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2E" w:rsidRDefault="00B12B2E" w:rsidP="00B12B2E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F40CF2" wp14:editId="39A1954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:rsidR="00B12B2E" w:rsidRDefault="00B12B2E" w:rsidP="00B12B2E">
      <w:pPr>
        <w:jc w:val="center"/>
        <w:rPr>
          <w:b/>
          <w:sz w:val="24"/>
        </w:rPr>
      </w:pP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12B2E" w:rsidTr="00B12B2E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B2E" w:rsidRDefault="006D1714" w:rsidP="00B12B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12B2E" w:rsidRDefault="00B12B2E" w:rsidP="00B12B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B2E" w:rsidRDefault="00B12B2E" w:rsidP="00B12B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B2E" w:rsidRDefault="006D1714" w:rsidP="00B12B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106-п</w:t>
            </w:r>
          </w:p>
        </w:tc>
      </w:tr>
    </w:tbl>
    <w:p w:rsidR="00B12B2E" w:rsidRDefault="00B12B2E" w:rsidP="00B12B2E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12B2E" w:rsidRDefault="00B12B2E" w:rsidP="00B12B2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B12B2E" w:rsidRDefault="00B12B2E" w:rsidP="00B12B2E">
      <w:pPr>
        <w:jc w:val="center"/>
        <w:rPr>
          <w:b/>
          <w:sz w:val="10"/>
          <w:szCs w:val="10"/>
        </w:rPr>
      </w:pPr>
    </w:p>
    <w:p w:rsidR="00B12B2E" w:rsidRDefault="00B12B2E" w:rsidP="00B12B2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B12B2E" w:rsidRPr="00FC3D0D" w:rsidRDefault="00B774BE" w:rsidP="00B1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B12B2E"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="00B12B2E"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B12B2E" w:rsidRPr="00FC3D0D" w:rsidRDefault="00B12B2E" w:rsidP="00B1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FC3D0D">
        <w:rPr>
          <w:rFonts w:ascii="Times New Roman" w:hAnsi="Times New Roman"/>
          <w:sz w:val="24"/>
          <w:szCs w:val="24"/>
        </w:rPr>
        <w:t xml:space="preserve">на 2020-2024 годы </w:t>
      </w:r>
    </w:p>
    <w:p w:rsidR="00B12B2E" w:rsidRDefault="00B12B2E" w:rsidP="00B12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31693">
        <w:rPr>
          <w:rFonts w:ascii="Times New Roman" w:hAnsi="Times New Roman"/>
          <w:sz w:val="24"/>
          <w:szCs w:val="24"/>
        </w:rPr>
        <w:t xml:space="preserve"> соответствии с Б</w:t>
      </w:r>
      <w:r>
        <w:rPr>
          <w:rFonts w:ascii="Times New Roman" w:hAnsi="Times New Roman"/>
          <w:sz w:val="24"/>
          <w:szCs w:val="24"/>
        </w:rPr>
        <w:t xml:space="preserve">юджетным кодексом Российской Федерации, </w:t>
      </w:r>
      <w:r w:rsidR="00915134">
        <w:rPr>
          <w:rFonts w:ascii="Times New Roman" w:hAnsi="Times New Roman"/>
          <w:sz w:val="24"/>
          <w:szCs w:val="24"/>
        </w:rPr>
        <w:t xml:space="preserve">Перечнем муниципальных программ городского округа Пущино, </w:t>
      </w:r>
      <w:proofErr w:type="spellStart"/>
      <w:r w:rsidR="00915134">
        <w:rPr>
          <w:rFonts w:ascii="Times New Roman" w:hAnsi="Times New Roman"/>
          <w:sz w:val="24"/>
          <w:szCs w:val="24"/>
        </w:rPr>
        <w:t>утвержденым</w:t>
      </w:r>
      <w:proofErr w:type="spellEnd"/>
      <w:r w:rsidR="00915134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Пущино от 25.11.2019 № 492-п, Порядком разработки и реализации муниципальных программ городского округа Пущино Московской области, </w:t>
      </w:r>
      <w:proofErr w:type="spellStart"/>
      <w:r w:rsidR="00915134">
        <w:rPr>
          <w:rFonts w:ascii="Times New Roman" w:hAnsi="Times New Roman"/>
          <w:sz w:val="24"/>
          <w:szCs w:val="24"/>
        </w:rPr>
        <w:t>утвержденым</w:t>
      </w:r>
      <w:proofErr w:type="spellEnd"/>
      <w:r w:rsidR="00915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города Пущино от 08.11.2016 № 515-п, </w:t>
      </w:r>
    </w:p>
    <w:p w:rsidR="00915134" w:rsidRDefault="00915134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B12B2E" w:rsidRPr="00FC3D0D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4BE" w:rsidRDefault="00B774BE" w:rsidP="00B77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>на 2020-2024 годы</w:t>
      </w:r>
      <w:r w:rsidRPr="002E391D">
        <w:rPr>
          <w:rFonts w:ascii="Times New Roman" w:hAnsi="Times New Roman"/>
          <w:sz w:val="24"/>
          <w:szCs w:val="24"/>
        </w:rPr>
        <w:t xml:space="preserve">, утвержденную 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2E391D">
        <w:rPr>
          <w:rFonts w:ascii="Times New Roman" w:hAnsi="Times New Roman"/>
          <w:sz w:val="24"/>
          <w:szCs w:val="24"/>
        </w:rPr>
        <w:t>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2E391D">
        <w:rPr>
          <w:rFonts w:ascii="Times New Roman" w:hAnsi="Times New Roman"/>
          <w:sz w:val="24"/>
          <w:szCs w:val="24"/>
        </w:rPr>
        <w:t xml:space="preserve"> Пущино от </w:t>
      </w:r>
      <w:r>
        <w:rPr>
          <w:rFonts w:ascii="Times New Roman" w:hAnsi="Times New Roman"/>
          <w:sz w:val="24"/>
          <w:szCs w:val="24"/>
        </w:rPr>
        <w:t>13</w:t>
      </w:r>
      <w:r w:rsidRPr="002E391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Pr="002E391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529</w:t>
      </w:r>
      <w:r w:rsidRPr="002E391D">
        <w:rPr>
          <w:rFonts w:ascii="Times New Roman" w:hAnsi="Times New Roman"/>
          <w:sz w:val="24"/>
          <w:szCs w:val="24"/>
        </w:rPr>
        <w:t xml:space="preserve">-п </w:t>
      </w:r>
      <w:r>
        <w:rPr>
          <w:rFonts w:ascii="Times New Roman" w:hAnsi="Times New Roman"/>
          <w:sz w:val="24"/>
          <w:szCs w:val="24"/>
        </w:rPr>
        <w:t>«</w:t>
      </w:r>
      <w:r w:rsidRPr="00FC3D0D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>на 2020-2024 годы» (в ред. от 30.12.2019 № 572-п</w:t>
      </w:r>
      <w:r w:rsidR="00B07A93">
        <w:rPr>
          <w:rFonts w:ascii="Times New Roman" w:hAnsi="Times New Roman"/>
          <w:sz w:val="24"/>
          <w:szCs w:val="24"/>
        </w:rPr>
        <w:t>, от 19.03.2020 № 83-п</w:t>
      </w:r>
      <w:r>
        <w:rPr>
          <w:rFonts w:ascii="Times New Roman" w:hAnsi="Times New Roman"/>
          <w:sz w:val="24"/>
          <w:szCs w:val="24"/>
        </w:rPr>
        <w:t>)</w:t>
      </w:r>
      <w:r w:rsidR="009827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07A93">
        <w:rPr>
          <w:rFonts w:ascii="Times New Roman" w:hAnsi="Times New Roman"/>
          <w:sz w:val="24"/>
          <w:szCs w:val="24"/>
        </w:rPr>
        <w:t>следующие изменения:</w:t>
      </w:r>
    </w:p>
    <w:p w:rsidR="00B920A6" w:rsidRPr="00B920A6" w:rsidRDefault="00B920A6" w:rsidP="00B920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20A6">
        <w:rPr>
          <w:rFonts w:ascii="Times New Roman" w:hAnsi="Times New Roman"/>
          <w:sz w:val="24"/>
          <w:szCs w:val="24"/>
        </w:rPr>
        <w:t xml:space="preserve">1.1. Раздел </w:t>
      </w:r>
      <w:r w:rsidRPr="00B920A6">
        <w:rPr>
          <w:rFonts w:ascii="Times New Roman" w:hAnsi="Times New Roman" w:cs="Arial"/>
          <w:bCs/>
          <w:sz w:val="24"/>
          <w:szCs w:val="24"/>
          <w:lang w:eastAsia="ru-RU"/>
        </w:rPr>
        <w:t xml:space="preserve">6. </w:t>
      </w:r>
      <w:r w:rsidR="009C472D">
        <w:rPr>
          <w:rFonts w:ascii="Times New Roman" w:hAnsi="Times New Roman" w:cs="Arial"/>
          <w:bCs/>
          <w:sz w:val="24"/>
          <w:szCs w:val="24"/>
          <w:lang w:eastAsia="ru-RU"/>
        </w:rPr>
        <w:t>«</w:t>
      </w:r>
      <w:r w:rsidRPr="00B920A6">
        <w:rPr>
          <w:rFonts w:ascii="Times New Roman" w:hAnsi="Times New Roman" w:cs="Arial"/>
          <w:bCs/>
          <w:sz w:val="24"/>
          <w:szCs w:val="24"/>
          <w:lang w:eastAsia="ru-RU"/>
        </w:rPr>
        <w:t xml:space="preserve">Планируемые результаты реализации </w:t>
      </w:r>
      <w:r w:rsidRPr="00B920A6">
        <w:rPr>
          <w:rFonts w:ascii="Times New Roman" w:hAnsi="Times New Roman" w:cs="Arial"/>
          <w:sz w:val="24"/>
          <w:szCs w:val="24"/>
        </w:rPr>
        <w:t xml:space="preserve">муниципальной программы </w:t>
      </w:r>
      <w:r w:rsidRPr="00B920A6">
        <w:rPr>
          <w:rFonts w:ascii="Times New Roman" w:hAnsi="Times New Roman"/>
          <w:sz w:val="24"/>
          <w:szCs w:val="24"/>
        </w:rPr>
        <w:t xml:space="preserve">«Цифровое муниципальное образование» на 2020-2024 годы» </w:t>
      </w:r>
      <w:r w:rsidRPr="00B920A6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1 к настоящему постановлению.</w:t>
      </w:r>
    </w:p>
    <w:p w:rsidR="00B920A6" w:rsidRPr="00B920A6" w:rsidRDefault="00B920A6" w:rsidP="00B920A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>1.2. Раздел 7. «</w:t>
      </w:r>
      <w:r w:rsidRPr="00B920A6">
        <w:rPr>
          <w:rFonts w:ascii="Times New Roman" w:hAnsi="Times New Roman" w:cs="Arial"/>
          <w:bCs/>
          <w:sz w:val="24"/>
          <w:szCs w:val="24"/>
          <w:lang w:eastAsia="ru-RU"/>
        </w:rPr>
        <w:t xml:space="preserve">Методика расчета значений планируемых результатов реализации </w:t>
      </w:r>
      <w:r w:rsidRPr="00B920A6">
        <w:rPr>
          <w:rFonts w:ascii="Times New Roman" w:hAnsi="Times New Roman" w:cs="Arial"/>
          <w:sz w:val="24"/>
          <w:szCs w:val="24"/>
        </w:rPr>
        <w:t xml:space="preserve">муниципальной программы </w:t>
      </w:r>
      <w:r w:rsidRPr="00B920A6">
        <w:rPr>
          <w:rFonts w:ascii="Times New Roman" w:hAnsi="Times New Roman"/>
          <w:sz w:val="24"/>
          <w:szCs w:val="24"/>
        </w:rPr>
        <w:t>«Цифровое муниципальное образование» на 2020-2024 годы</w:t>
      </w:r>
      <w:r w:rsidRPr="00B920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B920A6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2 к настоящему постановлению.</w:t>
      </w:r>
    </w:p>
    <w:p w:rsidR="00B774BE" w:rsidRPr="009E7D65" w:rsidRDefault="0035728F" w:rsidP="00B77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774BE" w:rsidRPr="009E7D65">
        <w:rPr>
          <w:rFonts w:ascii="Times New Roman" w:hAnsi="Times New Roman"/>
          <w:sz w:val="24"/>
          <w:szCs w:val="24"/>
        </w:rPr>
        <w:t xml:space="preserve">. Общему отделу </w:t>
      </w:r>
      <w:r w:rsidR="00B774BE">
        <w:rPr>
          <w:rFonts w:ascii="Times New Roman" w:hAnsi="Times New Roman"/>
          <w:sz w:val="24"/>
          <w:szCs w:val="24"/>
        </w:rPr>
        <w:t>а</w:t>
      </w:r>
      <w:r w:rsidR="00B774BE" w:rsidRPr="009E7D65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B774BE">
        <w:rPr>
          <w:rFonts w:ascii="Times New Roman" w:hAnsi="Times New Roman"/>
          <w:sz w:val="24"/>
          <w:szCs w:val="24"/>
        </w:rPr>
        <w:t>а</w:t>
      </w:r>
      <w:r w:rsidR="00B774BE"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B774BE" w:rsidRPr="00F862D9" w:rsidRDefault="0035728F" w:rsidP="00B77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774BE" w:rsidRPr="009E7D6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</w:t>
      </w:r>
      <w:r w:rsidR="00B774BE"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B774BE" w:rsidRDefault="00B774BE" w:rsidP="00B77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4BE" w:rsidRDefault="00B774BE" w:rsidP="00B77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4BE" w:rsidRDefault="00B774BE" w:rsidP="00B77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74BE" w:rsidRDefault="00B774BE" w:rsidP="00B774BE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 xml:space="preserve"> А.С. Воробьев</w:t>
      </w:r>
      <w:r w:rsidRPr="00510BDE">
        <w:rPr>
          <w:rFonts w:eastAsia="PMingLiU"/>
          <w:bCs/>
        </w:rPr>
        <w:t xml:space="preserve"> </w:t>
      </w:r>
    </w:p>
    <w:p w:rsidR="00B12B2E" w:rsidRPr="00FC3D0D" w:rsidRDefault="00B12B2E" w:rsidP="00B12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ectPr w:rsidR="00B12B2E" w:rsidSect="00A957BB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F6750" w:rsidRPr="00931693" w:rsidRDefault="005F6750" w:rsidP="006902C3">
      <w:pPr>
        <w:adjustRightInd w:val="0"/>
        <w:spacing w:after="0" w:line="240" w:lineRule="auto"/>
        <w:ind w:left="9214" w:firstLine="56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1 </w:t>
      </w:r>
      <w:r w:rsidRPr="009316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F6750" w:rsidRPr="00931693" w:rsidRDefault="005F6750" w:rsidP="006902C3">
      <w:pPr>
        <w:adjustRightInd w:val="0"/>
        <w:spacing w:after="0" w:line="240" w:lineRule="auto"/>
        <w:ind w:left="9214" w:firstLine="56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5F6750" w:rsidRPr="0098279A" w:rsidRDefault="005F6750" w:rsidP="006902C3">
      <w:pPr>
        <w:adjustRightInd w:val="0"/>
        <w:spacing w:after="0" w:line="240" w:lineRule="auto"/>
        <w:ind w:left="9214" w:firstLine="561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="00A66DDD">
        <w:rPr>
          <w:rFonts w:ascii="Times New Roman" w:hAnsi="Times New Roman"/>
          <w:sz w:val="24"/>
          <w:szCs w:val="24"/>
        </w:rPr>
        <w:t>31.03.2020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="006902C3">
        <w:rPr>
          <w:rFonts w:ascii="Times New Roman" w:hAnsi="Times New Roman"/>
          <w:sz w:val="24"/>
          <w:szCs w:val="24"/>
        </w:rPr>
        <w:t xml:space="preserve">№ </w:t>
      </w:r>
      <w:r w:rsidR="00A66DDD">
        <w:rPr>
          <w:rFonts w:ascii="Times New Roman" w:hAnsi="Times New Roman"/>
          <w:sz w:val="24"/>
          <w:szCs w:val="24"/>
        </w:rPr>
        <w:t>106-п</w:t>
      </w:r>
    </w:p>
    <w:p w:rsidR="005F6750" w:rsidRDefault="005F6750" w:rsidP="00FA62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</w:p>
    <w:p w:rsidR="006902C3" w:rsidRDefault="006902C3" w:rsidP="00FA62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</w:p>
    <w:p w:rsidR="006902C3" w:rsidRDefault="006902C3" w:rsidP="00FA62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</w:p>
    <w:p w:rsidR="005F6750" w:rsidRPr="0005639B" w:rsidRDefault="005F6750" w:rsidP="005F675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bCs/>
          <w:sz w:val="24"/>
          <w:szCs w:val="24"/>
          <w:lang w:eastAsia="ru-RU"/>
        </w:rPr>
        <w:t>6</w:t>
      </w:r>
      <w:r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. Планируемые результаты реализации </w:t>
      </w:r>
    </w:p>
    <w:p w:rsidR="005F6750" w:rsidRDefault="005F6750" w:rsidP="005F6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Pr="0005639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Цифровое муниципальное образование» на 2020-2024 годы</w:t>
      </w:r>
    </w:p>
    <w:p w:rsidR="005F6750" w:rsidRPr="00C41010" w:rsidRDefault="005F6750" w:rsidP="005F6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99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11"/>
        <w:gridCol w:w="1424"/>
        <w:gridCol w:w="1135"/>
        <w:gridCol w:w="1409"/>
        <w:gridCol w:w="859"/>
        <w:gridCol w:w="710"/>
        <w:gridCol w:w="707"/>
        <w:gridCol w:w="702"/>
        <w:gridCol w:w="710"/>
        <w:gridCol w:w="664"/>
      </w:tblGrid>
      <w:tr w:rsidR="005F6750" w:rsidRPr="004124AF" w:rsidTr="001161C2">
        <w:trPr>
          <w:trHeight w:val="934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50" w:rsidRPr="004124AF" w:rsidRDefault="005F6750" w:rsidP="001161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750" w:rsidRPr="004124AF" w:rsidRDefault="005F6750" w:rsidP="001161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>2019 год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EE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5F6750" w:rsidRPr="004124AF" w:rsidTr="001161C2">
        <w:trPr>
          <w:trHeight w:val="71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4124AF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750" w:rsidRPr="004124AF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4124AF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750" w:rsidRPr="004124AF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750" w:rsidRPr="004124AF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50" w:rsidRPr="004124AF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</w:t>
            </w:r>
            <w:r w:rsidRPr="004124A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50" w:rsidRPr="004124AF" w:rsidDel="00AB44A2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</w:t>
            </w:r>
            <w:r w:rsidRPr="004124A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50" w:rsidRPr="004124AF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50" w:rsidRPr="004124AF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0" w:rsidRPr="004124AF" w:rsidDel="00AB44A2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4124AF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750" w:rsidRPr="004124AF" w:rsidTr="001161C2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4124AF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F6750" w:rsidRPr="004124AF" w:rsidTr="001161C2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5F6750" w:rsidRPr="004124AF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5F6750" w:rsidRPr="004124AF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3A3CC4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3A3CC4" w:rsidRDefault="005F6750" w:rsidP="001161C2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 пребывания, в том числе в МФЦ.</w:t>
            </w:r>
          </w:p>
        </w:tc>
        <w:tc>
          <w:tcPr>
            <w:tcW w:w="489" w:type="pct"/>
          </w:tcPr>
          <w:p w:rsidR="005F6750" w:rsidRPr="003A3CC4" w:rsidRDefault="005F6750" w:rsidP="001161C2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3A3CC4" w:rsidRDefault="005F6750" w:rsidP="001161C2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F90231" w:rsidRDefault="005F6750" w:rsidP="001161C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F90231" w:rsidRDefault="005F6750" w:rsidP="001161C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F90231" w:rsidRDefault="005F6750" w:rsidP="001161C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F90231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F90231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4" w:type="pct"/>
          </w:tcPr>
          <w:p w:rsidR="005F6750" w:rsidRPr="00F90231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23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8" w:type="pct"/>
          </w:tcPr>
          <w:p w:rsidR="005F6750" w:rsidRPr="003A3CC4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6750" w:rsidRPr="004124AF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3A3CC4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3A3CC4" w:rsidRDefault="005F6750" w:rsidP="001161C2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89" w:type="pct"/>
          </w:tcPr>
          <w:p w:rsidR="005F6750" w:rsidRPr="003A3CC4" w:rsidRDefault="005F6750" w:rsidP="001161C2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3A3CC4" w:rsidRDefault="005F6750" w:rsidP="001161C2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F921CC" w:rsidRDefault="005F6750" w:rsidP="001161C2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1CC">
              <w:rPr>
                <w:rFonts w:ascii="Times New Roman" w:hAnsi="Times New Roman"/>
                <w:sz w:val="18"/>
                <w:szCs w:val="18"/>
              </w:rPr>
              <w:t>97,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F921CC" w:rsidRDefault="005F6750" w:rsidP="001161C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21CC">
              <w:rPr>
                <w:rFonts w:ascii="Times New Roman" w:hAnsi="Times New Roman"/>
                <w:sz w:val="18"/>
                <w:szCs w:val="18"/>
              </w:rPr>
              <w:t>97,7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F921CC" w:rsidRDefault="005F6750" w:rsidP="001161C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21CC">
              <w:rPr>
                <w:rFonts w:ascii="Times New Roman" w:hAnsi="Times New Roman"/>
                <w:sz w:val="18"/>
                <w:szCs w:val="18"/>
              </w:rPr>
              <w:t>97,7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F90231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F90231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44" w:type="pct"/>
          </w:tcPr>
          <w:p w:rsidR="005F6750" w:rsidRPr="00F90231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28" w:type="pct"/>
          </w:tcPr>
          <w:p w:rsidR="005F6750" w:rsidRPr="003A3CC4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5F6750" w:rsidRPr="004124AF" w:rsidTr="001161C2">
        <w:trPr>
          <w:trHeight w:val="60"/>
        </w:trPr>
        <w:tc>
          <w:tcPr>
            <w:tcW w:w="146" w:type="pct"/>
            <w:tcBorders>
              <w:left w:val="single" w:sz="4" w:space="0" w:color="auto"/>
            </w:tcBorders>
          </w:tcPr>
          <w:p w:rsidR="005F6750" w:rsidRPr="003A3CC4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3A3CC4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еднее время ожидания в очереди </w:t>
            </w:r>
            <w:r w:rsidRPr="003A3CC4">
              <w:rPr>
                <w:rFonts w:ascii="Times New Roman" w:hAnsi="Times New Roman"/>
                <w:sz w:val="20"/>
                <w:szCs w:val="20"/>
              </w:rPr>
              <w:t>для получения государственных (муниципальных) услуг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5F6750" w:rsidRPr="003A3CC4" w:rsidRDefault="005F6750" w:rsidP="001161C2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3A3CC4" w:rsidRDefault="005F6750" w:rsidP="001161C2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F921CC" w:rsidRDefault="005F6750" w:rsidP="001161C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21CC">
              <w:rPr>
                <w:rFonts w:ascii="Times New Roman" w:hAnsi="Times New Roman"/>
                <w:sz w:val="18"/>
                <w:szCs w:val="18"/>
              </w:rPr>
              <w:t>2</w:t>
            </w:r>
            <w:r w:rsidRPr="00F921C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F921CC" w:rsidRDefault="005F6750" w:rsidP="001161C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21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F921CC" w:rsidRDefault="005F6750" w:rsidP="001161C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21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F921CC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1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F921CC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1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4" w:type="pct"/>
          </w:tcPr>
          <w:p w:rsidR="005F6750" w:rsidRPr="00F921CC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1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8" w:type="pct"/>
          </w:tcPr>
          <w:p w:rsidR="005F6750" w:rsidRPr="003A3CC4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6750" w:rsidRPr="004124AF" w:rsidTr="001161C2">
        <w:trPr>
          <w:trHeight w:val="60"/>
        </w:trPr>
        <w:tc>
          <w:tcPr>
            <w:tcW w:w="146" w:type="pct"/>
            <w:tcBorders>
              <w:left w:val="single" w:sz="4" w:space="0" w:color="auto"/>
            </w:tcBorders>
          </w:tcPr>
          <w:p w:rsidR="005F6750" w:rsidRPr="003A3CC4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3A3CC4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11,5 минут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5F6750" w:rsidRPr="003A3CC4" w:rsidRDefault="005F6750" w:rsidP="001161C2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3A3CC4" w:rsidRDefault="005F6750" w:rsidP="001161C2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E43974" w:rsidRDefault="005F6750" w:rsidP="001161C2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E43974" w:rsidRDefault="005F6750" w:rsidP="001161C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E43974" w:rsidRDefault="005F6750" w:rsidP="001161C2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E43974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E43974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4" w:type="pct"/>
          </w:tcPr>
          <w:p w:rsidR="005F6750" w:rsidRPr="00E43974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8" w:type="pct"/>
          </w:tcPr>
          <w:p w:rsidR="005F6750" w:rsidRPr="003A3CC4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6750" w:rsidRPr="004124AF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3A3CC4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3A3CC4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требований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комфортности и доступности МФЦ.</w:t>
            </w:r>
          </w:p>
        </w:tc>
        <w:tc>
          <w:tcPr>
            <w:tcW w:w="489" w:type="pct"/>
          </w:tcPr>
          <w:p w:rsidR="005F6750" w:rsidRPr="003A3CC4" w:rsidRDefault="005F6750" w:rsidP="001161C2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3A3CC4" w:rsidRDefault="005F6750" w:rsidP="001161C2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Default="005F6750" w:rsidP="001161C2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5F00A1" w:rsidRDefault="005F6750" w:rsidP="001161C2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17B">
              <w:rPr>
                <w:rFonts w:ascii="Times New Roman" w:hAnsi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5F00A1" w:rsidRDefault="005F6750" w:rsidP="001161C2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17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5F00A1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17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5F00A1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17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4" w:type="pct"/>
          </w:tcPr>
          <w:p w:rsidR="005F6750" w:rsidRPr="005F00A1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617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28" w:type="pct"/>
          </w:tcPr>
          <w:p w:rsidR="005F6750" w:rsidRPr="003A3CC4" w:rsidRDefault="005F6750" w:rsidP="001161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6750" w:rsidRPr="004124AF" w:rsidTr="001161C2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4124AF" w:rsidRDefault="005F6750" w:rsidP="001161C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Подпрограмма 2 </w:t>
            </w:r>
            <w:r w:rsidRPr="00DA65BC">
              <w:rPr>
                <w:rFonts w:ascii="Times New Roman" w:eastAsia="Times New Roman" w:hAnsi="Times New Roman"/>
                <w:b/>
                <w:sz w:val="20"/>
                <w:szCs w:val="20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5F6750" w:rsidRPr="00690F31" w:rsidTr="001161C2">
        <w:trPr>
          <w:trHeight w:val="805"/>
        </w:trPr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pct"/>
            <w:shd w:val="clear" w:color="auto" w:fill="auto"/>
            <w:noWrap/>
          </w:tcPr>
          <w:p w:rsidR="005F6750" w:rsidRPr="00690F31" w:rsidRDefault="005F6750" w:rsidP="00116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  <w:shd w:val="clear" w:color="auto" w:fill="auto"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6750" w:rsidRPr="00690F31" w:rsidTr="001161C2">
        <w:trPr>
          <w:trHeight w:val="689"/>
        </w:trPr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6" w:type="pct"/>
            <w:shd w:val="clear" w:color="auto" w:fill="auto"/>
            <w:noWrap/>
          </w:tcPr>
          <w:p w:rsidR="005F6750" w:rsidRPr="00690F31" w:rsidRDefault="005F6750" w:rsidP="00116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  <w:shd w:val="clear" w:color="auto" w:fill="auto"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  <w:shd w:val="clear" w:color="auto" w:fill="auto"/>
          </w:tcPr>
          <w:p w:rsidR="005F6750" w:rsidRPr="00690F31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указной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8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зарегистрированных в ЕСИА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8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8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hAnsi="Times New Roman"/>
                <w:sz w:val="20"/>
                <w:szCs w:val="20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7828C6">
              <w:rPr>
                <w:rFonts w:ascii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7828C6">
              <w:rPr>
                <w:rFonts w:ascii="Times New Roman" w:hAnsi="Times New Roman"/>
                <w:sz w:val="20"/>
                <w:szCs w:val="20"/>
                <w:lang w:eastAsia="ru-RU"/>
              </w:rPr>
              <w:t>», по которым поступили повторные обращения.</w:t>
            </w:r>
          </w:p>
        </w:tc>
        <w:tc>
          <w:tcPr>
            <w:tcW w:w="489" w:type="pct"/>
          </w:tcPr>
          <w:p w:rsidR="005F6750" w:rsidRPr="007828C6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28C6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44,06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" w:type="pct"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8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828C6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7828C6">
              <w:rPr>
                <w:rFonts w:ascii="Times New Roman" w:hAnsi="Times New Roman"/>
                <w:sz w:val="20"/>
                <w:szCs w:val="20"/>
              </w:rPr>
              <w:t>» (</w:t>
            </w:r>
            <w:ins w:id="0" w:author="Егоров Иван Сергеевич" w:date="2020-02-17T16:52:00Z">
              <w:r w:rsidRPr="007828C6">
                <w:rPr>
                  <w:rFonts w:ascii="Times New Roman" w:hAnsi="Times New Roman"/>
                  <w:sz w:val="20"/>
                  <w:szCs w:val="20"/>
                </w:rPr>
                <w:t>два и более раз</w:t>
              </w:r>
            </w:ins>
            <w:del w:id="1" w:author="Егоров Иван Сергеевич" w:date="2020-02-17T16:52:00Z">
              <w:r w:rsidRPr="007828C6" w:rsidDel="004F002D">
                <w:rPr>
                  <w:rFonts w:ascii="Times New Roman" w:hAnsi="Times New Roman"/>
                  <w:sz w:val="20"/>
                  <w:szCs w:val="20"/>
                </w:rPr>
                <w:delText>по проблемам со сроком решения 8 р.д.</w:delText>
              </w:r>
            </w:del>
            <w:r w:rsidRPr="007828C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89" w:type="pct"/>
          </w:tcPr>
          <w:p w:rsidR="005F6750" w:rsidRPr="007828C6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28C6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" w:type="pct"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8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hAnsi="Times New Roman"/>
                <w:sz w:val="20"/>
                <w:szCs w:val="20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7828C6">
              <w:rPr>
                <w:rFonts w:ascii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7828C6">
              <w:rPr>
                <w:rFonts w:ascii="Times New Roman" w:hAnsi="Times New Roman"/>
                <w:sz w:val="20"/>
                <w:szCs w:val="20"/>
                <w:lang w:eastAsia="ru-RU"/>
              </w:rPr>
              <w:t>», по которым нарушен срок подготовки ответа.</w:t>
            </w:r>
          </w:p>
        </w:tc>
        <w:tc>
          <w:tcPr>
            <w:tcW w:w="489" w:type="pct"/>
          </w:tcPr>
          <w:p w:rsidR="005F6750" w:rsidRPr="007828C6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28C6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10,37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8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" w:type="pct"/>
          </w:tcPr>
          <w:p w:rsidR="005F6750" w:rsidRPr="007828C6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8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pct"/>
            <w:noWrap/>
          </w:tcPr>
          <w:p w:rsidR="005F6750" w:rsidRPr="00690F31" w:rsidRDefault="005F6750" w:rsidP="00116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5F6750" w:rsidRPr="00690F31" w:rsidRDefault="005F6750" w:rsidP="00116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5F6750" w:rsidRPr="00690F31" w:rsidRDefault="005F6750" w:rsidP="00116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5F6750" w:rsidRPr="00690F31" w:rsidRDefault="005F6750" w:rsidP="00116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5F6750" w:rsidRPr="006D6636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6" w:type="pct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указной</w:t>
            </w:r>
          </w:p>
        </w:tc>
        <w:tc>
          <w:tcPr>
            <w:tcW w:w="390" w:type="pct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5" w:type="pct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4" w:type="pct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8" w:type="pct"/>
          </w:tcPr>
          <w:p w:rsidR="005F6750" w:rsidRPr="006D6636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28" w:type="pct"/>
          </w:tcPr>
          <w:p w:rsidR="005F6750" w:rsidRPr="006D6636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6" w:type="pct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5F6750" w:rsidRPr="006D6636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690F31" w:rsidRDefault="005F6750" w:rsidP="00116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28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F6750" w:rsidRPr="00690F31" w:rsidTr="001161C2">
        <w:tc>
          <w:tcPr>
            <w:tcW w:w="146" w:type="pct"/>
            <w:tcBorders>
              <w:left w:val="single" w:sz="4" w:space="0" w:color="auto"/>
            </w:tcBorders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690F31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F31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690F31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F31">
              <w:rPr>
                <w:rFonts w:ascii="Times New Roman" w:hAnsi="Times New Roman"/>
                <w:sz w:val="20"/>
                <w:szCs w:val="20"/>
              </w:rPr>
              <w:t>сеть Интернет на скорости:</w:t>
            </w:r>
          </w:p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5F6750" w:rsidRPr="00690F31" w:rsidRDefault="005F6750" w:rsidP="00116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сельских населенных пунктах, – не менее 10 Мбит/с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5F6750" w:rsidRPr="00690F31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5F6750" w:rsidRPr="00690F31" w:rsidRDefault="005F6750" w:rsidP="00116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5F6750" w:rsidRDefault="005F6750" w:rsidP="00FA62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</w:p>
    <w:p w:rsidR="005F6750" w:rsidRDefault="005F6750" w:rsidP="00FA62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</w:p>
    <w:p w:rsidR="00FA62E1" w:rsidRPr="0005639B" w:rsidRDefault="00FA62E1" w:rsidP="000028C7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  <w:sectPr w:rsidR="00FA62E1" w:rsidRPr="0005639B" w:rsidSect="00A957BB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5F6750" w:rsidRPr="00931693" w:rsidRDefault="005F6750" w:rsidP="005F6750">
      <w:pPr>
        <w:adjustRightInd w:val="0"/>
        <w:spacing w:after="0" w:line="240" w:lineRule="auto"/>
        <w:ind w:left="7935" w:firstLine="56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2 </w:t>
      </w:r>
      <w:r w:rsidRPr="009316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F6750" w:rsidRPr="00931693" w:rsidRDefault="005F6750" w:rsidP="005F6750">
      <w:pPr>
        <w:adjustRightInd w:val="0"/>
        <w:spacing w:after="0" w:line="240" w:lineRule="auto"/>
        <w:ind w:left="7935" w:firstLine="56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A66DDD" w:rsidRPr="0098279A" w:rsidRDefault="00A66DDD" w:rsidP="00A66DDD">
      <w:pPr>
        <w:adjustRightInd w:val="0"/>
        <w:spacing w:after="0" w:line="240" w:lineRule="auto"/>
        <w:ind w:left="9214" w:hanging="709"/>
        <w:rPr>
          <w:rFonts w:ascii="Times New Roman" w:hAnsi="Times New Roman"/>
          <w:sz w:val="24"/>
          <w:szCs w:val="24"/>
        </w:rPr>
      </w:pPr>
      <w:bookmarkStart w:id="2" w:name="_GoBack"/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31.03.2020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106-п</w:t>
      </w:r>
    </w:p>
    <w:bookmarkEnd w:id="2"/>
    <w:p w:rsidR="005F6750" w:rsidRDefault="005F6750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6902C3" w:rsidRDefault="006902C3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6902C3" w:rsidRDefault="006902C3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5F6750" w:rsidRPr="0005639B" w:rsidRDefault="005F6750" w:rsidP="005F6750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sz w:val="24"/>
          <w:szCs w:val="24"/>
        </w:rPr>
        <w:t>7</w:t>
      </w:r>
      <w:r w:rsidRPr="0005639B">
        <w:rPr>
          <w:rFonts w:ascii="Times New Roman" w:hAnsi="Times New Roman" w:cs="Arial"/>
          <w:b/>
          <w:sz w:val="24"/>
          <w:szCs w:val="24"/>
        </w:rPr>
        <w:t xml:space="preserve">. </w:t>
      </w:r>
      <w:r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Методика расчета значений </w:t>
      </w:r>
      <w:r>
        <w:rPr>
          <w:rFonts w:ascii="Times New Roman" w:hAnsi="Times New Roman" w:cs="Arial"/>
          <w:b/>
          <w:bCs/>
          <w:sz w:val="24"/>
          <w:szCs w:val="24"/>
          <w:lang w:eastAsia="ru-RU"/>
        </w:rPr>
        <w:t>плани</w:t>
      </w:r>
      <w:r w:rsidR="00131E5A">
        <w:rPr>
          <w:rFonts w:ascii="Times New Roman" w:hAnsi="Times New Roman" w:cs="Arial"/>
          <w:b/>
          <w:bCs/>
          <w:sz w:val="24"/>
          <w:szCs w:val="24"/>
          <w:lang w:eastAsia="ru-RU"/>
        </w:rPr>
        <w:t>руемых</w:t>
      </w:r>
      <w:r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 результатов</w:t>
      </w:r>
      <w:r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 реализации</w:t>
      </w:r>
    </w:p>
    <w:p w:rsidR="005F6750" w:rsidRDefault="005F6750" w:rsidP="005F6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Pr="0005639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Цифровое муниципальное образование» на 2020-2024 годы</w:t>
      </w:r>
    </w:p>
    <w:p w:rsidR="005F6750" w:rsidRDefault="005F6750" w:rsidP="005F6750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95"/>
        <w:gridCol w:w="1113"/>
        <w:gridCol w:w="4756"/>
        <w:gridCol w:w="2792"/>
        <w:gridCol w:w="1918"/>
      </w:tblGrid>
      <w:tr w:rsidR="005F6750" w:rsidTr="001161C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0" w:rsidRPr="004124AF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5F6750" w:rsidRPr="00A957BB" w:rsidTr="001161C2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F6750" w:rsidRPr="00A957BB" w:rsidRDefault="005F6750" w:rsidP="001161C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предоставления отчетности</w:t>
            </w:r>
          </w:p>
        </w:tc>
      </w:tr>
      <w:tr w:rsidR="005F6750" w:rsidRPr="00A957BB" w:rsidTr="001161C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F6750" w:rsidRPr="00A957BB" w:rsidTr="001161C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</w:t>
            </w:r>
            <w:r w:rsidRPr="00730EC8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</w:t>
            </w:r>
            <w:proofErr w:type="gramStart"/>
            <w:r w:rsidRPr="00730EC8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6750" w:rsidRPr="00A957BB" w:rsidRDefault="00A66DDD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 w:val="20"/>
                  <w:szCs w:val="20"/>
                </w:rPr>
                <m:t>×100%</m:t>
              </m:r>
            </m:oMath>
            <w:r w:rsidR="005F6750" w:rsidRPr="00A957BB">
              <w:rPr>
                <w:rFonts w:ascii="Times New Roman" w:eastAsia="Times New Roman" w:hAnsi="Times New Roman"/>
                <w:sz w:val="20"/>
                <w:szCs w:val="20"/>
              </w:rPr>
              <w:t>, где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Усмс</w:t>
            </w:r>
            <w:proofErr w:type="spellEnd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Н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4,5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Нсмс</w:t>
            </w:r>
            <w:proofErr w:type="spellEnd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97,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Ежеквартально,  ежегодно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 для получения государственных (муниципальных) услуг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5F6750" w:rsidRPr="00A957BB" w:rsidRDefault="00A66DDD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5F6750" w:rsidRPr="00A957BB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Т</w:t>
            </w:r>
            <w:r w:rsidRPr="00A957BB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5F6750" w:rsidRPr="00A957BB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Ti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5F6750" w:rsidRPr="00A957BB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5F6750" w:rsidRPr="00A957BB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5F6750" w:rsidRPr="00A957BB" w:rsidRDefault="00A66DDD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:</m:t>
              </m:r>
            </m:oMath>
            <w:r w:rsidR="005F6750" w:rsidRPr="00A957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F6750" w:rsidRPr="00A957BB" w:rsidRDefault="00A66DDD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5F6750" w:rsidRPr="00A957BB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5F6750" w:rsidRPr="00A957BB" w:rsidRDefault="005F6750" w:rsidP="001161C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Значение базового показателя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2.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50" w:rsidRPr="00A957BB" w:rsidRDefault="005F6750" w:rsidP="001161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данные АСУ «Очередь»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Ежемесячно, 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11,5 минут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5F6750" w:rsidRPr="00A957BB" w:rsidTr="001161C2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6750" w:rsidRPr="00A957BB" w:rsidRDefault="005F6750" w:rsidP="001161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957BB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957BB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957BB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F6750" w:rsidRPr="00A957BB" w:rsidRDefault="005F6750" w:rsidP="001161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</w:rPr>
                  </w:pPr>
                  <w:r w:rsidRPr="00A957BB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6750" w:rsidRPr="00A957BB" w:rsidRDefault="005F6750" w:rsidP="001161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  <w:p w:rsidR="005F6750" w:rsidRPr="00A957BB" w:rsidRDefault="005F6750" w:rsidP="001161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957BB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957BB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5F6750" w:rsidRPr="00A957BB" w:rsidTr="001161C2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6750" w:rsidRPr="00A957BB" w:rsidRDefault="005F6750" w:rsidP="001161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6750" w:rsidRPr="00A957BB" w:rsidRDefault="005F6750" w:rsidP="001161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</w:rPr>
                  </w:pPr>
                  <w:r w:rsidRPr="00A957BB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6750" w:rsidRPr="00A957BB" w:rsidRDefault="005F6750" w:rsidP="001161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A957B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минут, процент;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Данные АСУ «Очередь».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5F6750" w:rsidRPr="00A957BB" w:rsidTr="001161C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.12.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2012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Мингосуправления</w:t>
            </w:r>
            <w:proofErr w:type="spellEnd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Московской области от 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.07.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= (К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1376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х 0,7) + (К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х 0,3), где: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1376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5F6750" w:rsidRPr="00A957BB" w:rsidRDefault="005F6750" w:rsidP="001161C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Значение базового показателя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Ежемесячно, 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F6750" w:rsidRPr="00A957BB" w:rsidRDefault="005F6750" w:rsidP="005F675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44"/>
        <w:gridCol w:w="1134"/>
        <w:gridCol w:w="4678"/>
        <w:gridCol w:w="2410"/>
        <w:gridCol w:w="2268"/>
      </w:tblGrid>
      <w:tr w:rsidR="005F6750" w:rsidRPr="00A957BB" w:rsidTr="001161C2">
        <w:trPr>
          <w:trHeight w:val="293"/>
        </w:trPr>
        <w:tc>
          <w:tcPr>
            <w:tcW w:w="14601" w:type="dxa"/>
            <w:gridSpan w:val="6"/>
            <w:tcBorders>
              <w:right w:val="single" w:sz="4" w:space="0" w:color="auto"/>
            </w:tcBorders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A957BB">
              <w:rPr>
                <w:rFonts w:ascii="Times New Roman" w:hAnsi="Times New Roman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5F6750" w:rsidRPr="00A957BB" w:rsidTr="001161C2">
        <w:trPr>
          <w:trHeight w:val="390"/>
        </w:trPr>
        <w:tc>
          <w:tcPr>
            <w:tcW w:w="567" w:type="dxa"/>
            <w:vAlign w:val="center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vAlign w:val="center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8" w:type="dxa"/>
            <w:vAlign w:val="center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предоставления отчетности</w:t>
            </w:r>
          </w:p>
        </w:tc>
      </w:tr>
      <w:tr w:rsidR="005F6750" w:rsidRPr="00A957BB" w:rsidTr="001161C2">
        <w:trPr>
          <w:trHeight w:val="390"/>
        </w:trPr>
        <w:tc>
          <w:tcPr>
            <w:tcW w:w="567" w:type="dxa"/>
          </w:tcPr>
          <w:p w:rsidR="005F6750" w:rsidRPr="00A957BB" w:rsidRDefault="005F6750" w:rsidP="001161C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F6750" w:rsidRPr="00A957BB" w:rsidTr="001161C2">
        <w:trPr>
          <w:trHeight w:val="390"/>
        </w:trPr>
        <w:tc>
          <w:tcPr>
            <w:tcW w:w="567" w:type="dxa"/>
          </w:tcPr>
          <w:p w:rsidR="005F6750" w:rsidRPr="00A860F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:rsidR="005F6750" w:rsidRPr="00A957BB" w:rsidRDefault="00A66DDD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</w:t>
            </w:r>
            <w:proofErr w:type="spellStart"/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</w:t>
            </w:r>
            <w:proofErr w:type="spellEnd"/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5F6750" w:rsidRPr="00A957BB" w:rsidRDefault="00A66DDD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5F6750" w:rsidRPr="00A957BB" w:rsidRDefault="00A66DDD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</w:t>
            </w:r>
            <w:proofErr w:type="spellStart"/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proofErr w:type="spellEnd"/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необходимыми услугами связи в том числе для оказания государственных и муниципальных услуг в электронной форме;</w:t>
            </w:r>
          </w:p>
          <w:p w:rsidR="005F6750" w:rsidRPr="00A957BB" w:rsidRDefault="00A66DDD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2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n -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3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5F6750" w:rsidRPr="00A957BB" w:rsidRDefault="00A66DDD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5F6750" w:rsidRPr="00A957BB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5F6750" w:rsidRPr="00A957BB">
              <w:rPr>
                <w:rFonts w:ascii="Times New Roman" w:hAnsi="Times New Roman"/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A66DDD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5F6750" w:rsidRPr="00A957BB">
              <w:rPr>
                <w:rFonts w:ascii="Times New Roman" w:hAnsi="Times New Roman"/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5F6750" w:rsidRPr="00A957BB">
              <w:rPr>
                <w:rFonts w:ascii="Times New Roman" w:hAnsi="Times New Roman"/>
                <w:sz w:val="20"/>
                <w:szCs w:val="20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A66DDD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5F6750" w:rsidRPr="00A957B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5F6750" w:rsidRPr="00A957BB" w:rsidRDefault="00A66DDD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5F6750" w:rsidRPr="00A957BB">
              <w:rPr>
                <w:rFonts w:ascii="Times New Roman" w:hAnsi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4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A957BB" w:rsidRDefault="005F6750" w:rsidP="001161C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F6750" w:rsidRPr="00A957BB" w:rsidRDefault="005F6750" w:rsidP="001161C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5F6750" w:rsidRPr="00A957BB" w:rsidRDefault="005F6750" w:rsidP="001161C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K – общая потребность работников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5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электронном виде с использованием МСЭД и средств электронной подписи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6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численность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граждан, использующих механизм получения муниципальных услуг в электронной форме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численность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в возрасте 14 лет и старше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Росстат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7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Увеличение доли граждан, зарегистрированных в ЕСИА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граждан, зарегистрированных в ЕСИА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численность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граждан, зарегистрированных в ЕСИА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численность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в возрасте 14 лет и старше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 xml:space="preserve">Ситуационный центр </w:t>
            </w:r>
            <w:proofErr w:type="spellStart"/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Минкомсвязи</w:t>
            </w:r>
            <w:proofErr w:type="spellEnd"/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 xml:space="preserve"> России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8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Качественные услуги – Доля муниципальных (государственных) услуг, по которым нарушены регламентные сроки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где: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нарушены регламентные сроки;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9</w:t>
            </w: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860F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3544" w:type="dxa"/>
          </w:tcPr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EF0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724EF0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724EF0">
              <w:rPr>
                <w:rFonts w:ascii="Times New Roman" w:hAnsi="Times New Roman"/>
                <w:sz w:val="20"/>
                <w:szCs w:val="20"/>
              </w:rPr>
              <w:t>», по которым поступили повторные обращения.</w:t>
            </w:r>
          </w:p>
        </w:tc>
        <w:tc>
          <w:tcPr>
            <w:tcW w:w="1134" w:type="dxa"/>
          </w:tcPr>
          <w:p w:rsidR="005F6750" w:rsidRPr="00724EF0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24EF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 xml:space="preserve"> –</w:t>
            </w:r>
            <w:r w:rsidRPr="00724EF0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</w:t>
            </w:r>
            <w:ins w:id="3" w:author="Егоров Иван Сергеевич" w:date="2020-02-17T16:54:00Z">
              <w:r w:rsidRPr="00724EF0">
                <w:rPr>
                  <w:rFonts w:ascii="Times New Roman" w:hAnsi="Times New Roman"/>
                  <w:sz w:val="20"/>
                  <w:szCs w:val="20"/>
                </w:rPr>
                <w:t>сообщений</w:t>
              </w:r>
            </w:ins>
            <w:del w:id="4" w:author="Егоров Иван Сергеевич" w:date="2020-02-17T16:54:00Z">
              <w:r w:rsidRPr="00724EF0" w:rsidDel="004F002D">
                <w:rPr>
                  <w:rFonts w:ascii="Times New Roman" w:hAnsi="Times New Roman"/>
                  <w:sz w:val="20"/>
                  <w:szCs w:val="20"/>
                </w:rPr>
                <w:delText>обращений граждан</w:delText>
              </w:r>
            </w:del>
            <w:r w:rsidRPr="00724EF0">
              <w:rPr>
                <w:rFonts w:ascii="Times New Roman" w:hAnsi="Times New Roman"/>
                <w:sz w:val="20"/>
                <w:szCs w:val="20"/>
              </w:rPr>
              <w:t>, требующих устранение проблемы, по которым поступили повторные обращения от</w:t>
            </w:r>
            <w:r w:rsidRPr="00724EF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24EF0">
              <w:rPr>
                <w:rFonts w:ascii="Times New Roman" w:hAnsi="Times New Roman"/>
                <w:sz w:val="20"/>
                <w:szCs w:val="20"/>
              </w:rPr>
              <w:t>заявителей;</w:t>
            </w:r>
          </w:p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724EF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</w:t>
            </w:r>
            <w:ins w:id="5" w:author="Егоров Иван Сергеевич" w:date="2020-02-17T16:54:00Z">
              <w:r w:rsidRPr="00724EF0">
                <w:rPr>
                  <w:rFonts w:ascii="Times New Roman" w:hAnsi="Times New Roman"/>
                  <w:sz w:val="20"/>
                  <w:szCs w:val="20"/>
                </w:rPr>
                <w:t>сообщений</w:t>
              </w:r>
            </w:ins>
            <w:del w:id="6" w:author="Егоров Иван Сергеевич" w:date="2020-02-17T16:54:00Z">
              <w:r w:rsidRPr="00724EF0" w:rsidDel="004F002D">
                <w:rPr>
                  <w:rFonts w:ascii="Times New Roman" w:hAnsi="Times New Roman"/>
                  <w:sz w:val="20"/>
                  <w:szCs w:val="20"/>
                </w:rPr>
                <w:delText>жалоб</w:delText>
              </w:r>
            </w:del>
            <w:r w:rsidRPr="00724E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ins w:id="7" w:author="Егоров Иван Сергеевич" w:date="2020-02-17T16:54:00Z"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</w:t>
              </w:r>
            </w:ins>
            <w:del w:id="8" w:author="Егоров Иван Сергеевич" w:date="2020-02-17T16:54:00Z"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поступивших на портал «Добродел» и требующих ответа, по которым поступили повторные обращения от</w:delText>
              </w:r>
              <w:r w:rsidRPr="00724EF0" w:rsidDel="00E06D60">
                <w:rPr>
                  <w:rFonts w:ascii="Times New Roman" w:hAnsi="Times New Roman"/>
                  <w:sz w:val="20"/>
                  <w:szCs w:val="20"/>
                  <w:lang w:val="en-US"/>
                </w:rPr>
                <w:delText> </w:delText>
              </w:r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заявителей</w:delText>
              </w:r>
            </w:del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 xml:space="preserve">К – общее количество </w:t>
            </w:r>
            <w:del w:id="9" w:author="Егоров Иван Сергеевич" w:date="2020-02-17T16:54:00Z"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жалоб</w:delText>
              </w:r>
            </w:del>
            <w:ins w:id="10" w:author="Егоров Иван Сергеевич" w:date="2020-02-17T16:54:00Z">
              <w:r w:rsidRPr="00724EF0">
                <w:rPr>
                  <w:rFonts w:ascii="Times New Roman" w:hAnsi="Times New Roman"/>
                  <w:sz w:val="20"/>
                  <w:szCs w:val="20"/>
                </w:rPr>
                <w:t>сообщений</w:t>
              </w:r>
            </w:ins>
            <w:r w:rsidRPr="00724E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ins w:id="11" w:author="Егоров Иван Сергеевич" w:date="2020-02-17T16:55:00Z"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, требующих ответа, т.е. все новые сообщения, поступающие с портала «</w:t>
              </w:r>
              <w:proofErr w:type="spellStart"/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Добродел</w:t>
              </w:r>
              <w:proofErr w:type="spellEnd"/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 xml:space="preserve">» в ЕЦУР или в МСЭД (из организации </w:t>
              </w:r>
              <w:proofErr w:type="spellStart"/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ЕКЖиП</w:t>
              </w:r>
              <w:proofErr w:type="spellEnd"/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, количество новых уникальных сообщений считается ежеквартально нарастающим итогом с 1 января 2020 года)</w:t>
              </w:r>
            </w:ins>
            <w:del w:id="12" w:author="Егоров Иван Сергеевич" w:date="2020-02-17T16:55:00Z"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поступивших на портал «Добродел» и требующих ответа</w:delText>
              </w:r>
            </w:del>
            <w:r w:rsidRPr="00724EF0">
              <w:rPr>
                <w:rFonts w:ascii="Times New Roman" w:hAnsi="Times New Roman"/>
                <w:sz w:val="20"/>
                <w:szCs w:val="20"/>
              </w:rPr>
              <w:t>*.</w:t>
            </w:r>
          </w:p>
        </w:tc>
        <w:tc>
          <w:tcPr>
            <w:tcW w:w="2410" w:type="dxa"/>
          </w:tcPr>
          <w:p w:rsidR="005F6750" w:rsidRPr="00724EF0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724EF0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24EF0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724EF0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724EF0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724EF0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5F6750" w:rsidRPr="00724EF0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24EF0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5F6750" w:rsidRPr="00A957BB" w:rsidTr="001161C2">
        <w:trPr>
          <w:trHeight w:val="416"/>
        </w:trPr>
        <w:tc>
          <w:tcPr>
            <w:tcW w:w="567" w:type="dxa"/>
          </w:tcPr>
          <w:p w:rsidR="005F6750" w:rsidRPr="00A860F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544" w:type="dxa"/>
          </w:tcPr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EF0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24EF0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724EF0">
              <w:rPr>
                <w:rFonts w:ascii="Times New Roman" w:hAnsi="Times New Roman"/>
                <w:sz w:val="20"/>
                <w:szCs w:val="20"/>
              </w:rPr>
              <w:t>» (</w:t>
            </w:r>
            <w:ins w:id="13" w:author="Егоров Иван Сергеевич" w:date="2020-02-17T16:52:00Z">
              <w:r w:rsidRPr="00724EF0">
                <w:rPr>
                  <w:rFonts w:ascii="Times New Roman" w:hAnsi="Times New Roman"/>
                  <w:sz w:val="20"/>
                  <w:szCs w:val="20"/>
                </w:rPr>
                <w:t>два и более раз</w:t>
              </w:r>
            </w:ins>
            <w:del w:id="14" w:author="Егоров Иван Сергеевич" w:date="2020-02-17T16:52:00Z">
              <w:r w:rsidRPr="00724EF0" w:rsidDel="004F002D">
                <w:rPr>
                  <w:rFonts w:ascii="Times New Roman" w:hAnsi="Times New Roman"/>
                  <w:sz w:val="20"/>
                  <w:szCs w:val="20"/>
                </w:rPr>
                <w:delText>по проблемам со сроком решения 8 р.д.</w:delText>
              </w:r>
            </w:del>
            <w:r w:rsidRPr="00724EF0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:rsidR="005F6750" w:rsidRPr="00724EF0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24EF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 xml:space="preserve"> –</w:t>
            </w:r>
            <w:r w:rsidRPr="00724EF0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</w:t>
            </w:r>
            <w:del w:id="15" w:author="Егоров Иван Сергеевич" w:date="2020-02-17T16:55:00Z"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обращений граждан</w:delText>
              </w:r>
            </w:del>
            <w:ins w:id="16" w:author="Егоров Иван Сергеевич" w:date="2020-02-17T16:55:00Z">
              <w:r w:rsidRPr="00724EF0">
                <w:rPr>
                  <w:rFonts w:ascii="Times New Roman" w:hAnsi="Times New Roman"/>
                  <w:sz w:val="20"/>
                  <w:szCs w:val="20"/>
                </w:rPr>
                <w:t>сообщений</w:t>
              </w:r>
            </w:ins>
            <w:r w:rsidRPr="00724EF0">
              <w:rPr>
                <w:rFonts w:ascii="Times New Roman" w:hAnsi="Times New Roman"/>
                <w:sz w:val="20"/>
                <w:szCs w:val="20"/>
              </w:rPr>
              <w:t>, требующих устранение проблемы, по которым в регламентные сроки предоставлены ответы с отложенным сроком решения (</w:t>
            </w:r>
            <w:del w:id="17" w:author="Егоров Иван Сергеевич" w:date="2020-02-17T16:56:00Z"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по проблемам со сроком решения 8 р.д.</w:delText>
              </w:r>
            </w:del>
            <w:ins w:id="18" w:author="Егоров Иван Сергеевич" w:date="2020-02-17T16:56:00Z">
              <w:r w:rsidRPr="00724EF0">
                <w:rPr>
                  <w:rFonts w:ascii="Times New Roman" w:hAnsi="Times New Roman"/>
                  <w:sz w:val="20"/>
                  <w:szCs w:val="20"/>
                </w:rPr>
                <w:t>два или более раз</w:t>
              </w:r>
            </w:ins>
            <w:r w:rsidRPr="00724EF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724EF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</w:t>
            </w:r>
            <w:del w:id="19" w:author="Егоров Иван Сергеевич" w:date="2020-02-17T16:56:00Z"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жалоб</w:delText>
              </w:r>
            </w:del>
            <w:ins w:id="20" w:author="Егоров Иван Сергеевич" w:date="2020-02-17T16:56:00Z">
              <w:r w:rsidRPr="00724EF0">
                <w:rPr>
                  <w:rFonts w:ascii="Times New Roman" w:hAnsi="Times New Roman"/>
                  <w:sz w:val="20"/>
                  <w:szCs w:val="20"/>
                </w:rPr>
                <w:t>сообщений</w:t>
              </w:r>
            </w:ins>
            <w:r w:rsidRPr="00724E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ins w:id="21" w:author="Егоров Иван Сергеевич" w:date="2020-02-17T16:56:00Z"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</w:t>
              </w:r>
            </w:ins>
            <w:del w:id="22" w:author="Егоров Иван Сергеевич" w:date="2020-02-17T16:56:00Z"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поступивших на портал «Добродел» и требующих ответа, по которым зафиксирован факт отложенного решения</w:delText>
              </w:r>
            </w:del>
            <w:del w:id="23" w:author="Егоров Иван Сергеевич" w:date="2020-02-17T16:57:00Z"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*</w:delText>
              </w:r>
            </w:del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 xml:space="preserve">К – общее количество </w:t>
            </w:r>
            <w:ins w:id="24" w:author="Егоров Иван Сергеевич" w:date="2020-02-17T16:57:00Z"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сообщений</w:t>
              </w:r>
            </w:ins>
            <w:del w:id="25" w:author="Егоров Иван Сергеевич" w:date="2020-02-17T16:57:00Z"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жалоб</w:delText>
              </w:r>
            </w:del>
            <w:r w:rsidRPr="00724E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ins w:id="26" w:author="Егоров Иван Сергеевич" w:date="2020-02-17T16:57:00Z"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требующих ответа, т.е. все новые сообщения, поступающие с портала «</w:t>
              </w:r>
              <w:proofErr w:type="spellStart"/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Добродел</w:t>
              </w:r>
              <w:proofErr w:type="spellEnd"/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 xml:space="preserve">» в ЕЦУР или в МСЭД (из организации </w:t>
              </w:r>
              <w:proofErr w:type="spellStart"/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ЕКЖиП</w:t>
              </w:r>
              <w:proofErr w:type="spellEnd"/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, количество новых уникальных сообщений считается ежеквартально нарастающим итогом с 1 января 2020 года)</w:t>
              </w:r>
            </w:ins>
            <w:del w:id="27" w:author="Егоров Иван Сергеевич" w:date="2020-02-17T16:57:00Z"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поступивших на портал «Добродел» и требующих ответа</w:delText>
              </w:r>
            </w:del>
            <w:r w:rsidRPr="00724EF0">
              <w:rPr>
                <w:rFonts w:ascii="Times New Roman" w:hAnsi="Times New Roman"/>
                <w:sz w:val="20"/>
                <w:szCs w:val="20"/>
              </w:rPr>
              <w:t>*.</w:t>
            </w:r>
          </w:p>
        </w:tc>
        <w:tc>
          <w:tcPr>
            <w:tcW w:w="2410" w:type="dxa"/>
          </w:tcPr>
          <w:p w:rsidR="005F6750" w:rsidRPr="00724EF0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724EF0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24EF0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724EF0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724EF0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724EF0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5F6750" w:rsidRPr="00724EF0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24EF0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EF0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724EF0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724EF0">
              <w:rPr>
                <w:rFonts w:ascii="Times New Roman" w:hAnsi="Times New Roman"/>
                <w:sz w:val="20"/>
                <w:szCs w:val="20"/>
              </w:rPr>
              <w:t>», по</w:t>
            </w:r>
            <w:r w:rsidRPr="00724EF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24EF0">
              <w:rPr>
                <w:rFonts w:ascii="Times New Roman" w:hAnsi="Times New Roman"/>
                <w:sz w:val="20"/>
                <w:szCs w:val="20"/>
              </w:rPr>
              <w:t>которым нарушен срок подготовки ответа.</w:t>
            </w:r>
          </w:p>
        </w:tc>
        <w:tc>
          <w:tcPr>
            <w:tcW w:w="1134" w:type="dxa"/>
          </w:tcPr>
          <w:p w:rsidR="005F6750" w:rsidRPr="00724EF0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24EF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 xml:space="preserve"> –</w:t>
            </w:r>
            <w:r w:rsidRPr="00724EF0">
              <w:rPr>
                <w:rFonts w:ascii="Times New Roman" w:hAnsi="Times New Roman"/>
                <w:sz w:val="20"/>
                <w:szCs w:val="20"/>
              </w:rPr>
              <w:t xml:space="preserve"> доля </w:t>
            </w:r>
            <w:ins w:id="28" w:author="Егоров Иван Сергеевич" w:date="2020-02-17T16:58:00Z">
              <w:r w:rsidRPr="00724EF0">
                <w:rPr>
                  <w:rFonts w:ascii="Times New Roman" w:hAnsi="Times New Roman"/>
                  <w:sz w:val="20"/>
                  <w:szCs w:val="20"/>
                </w:rPr>
                <w:t>зарегистрированных сообщений, требующих устранение проблемы, по которым нарушен срок подготовки ответа</w:t>
              </w:r>
            </w:ins>
            <w:del w:id="29" w:author="Егоров Иван Сергеевич" w:date="2020-02-17T16:58:00Z"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жалоб, отправленных в работу с портала «Добродел», по которым нарушен срок подготовки ответа</w:delText>
              </w:r>
            </w:del>
            <w:r w:rsidRPr="00724E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724EF0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</w:t>
            </w:r>
            <w:ins w:id="30" w:author="Егоров Иван Сергеевич" w:date="2020-02-17T16:59:00Z"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</w:t>
              </w:r>
            </w:ins>
            <w:del w:id="31" w:author="Егоров Иван Сергеевич" w:date="2020-02-17T16:59:00Z"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жалоб, поступивших на портал «Добродел» и требующих ответа, по которым зафиксирован факт нарушения срока подготовки ответа или факт отсутствия ответа*</w:delText>
              </w:r>
            </w:del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5F6750" w:rsidRPr="00724EF0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724EF0">
              <w:rPr>
                <w:rFonts w:ascii="Times New Roman" w:eastAsia="Courier New" w:hAnsi="Times New Roman"/>
                <w:sz w:val="20"/>
                <w:szCs w:val="20"/>
              </w:rPr>
              <w:t xml:space="preserve">К – общее количество </w:t>
            </w:r>
            <w:ins w:id="32" w:author="Егоров Иван Сергеевич" w:date="2020-02-17T16:59:00Z"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сообщений, требующих ответа, т.е. все новые сообщения, поступающие с портала «</w:t>
              </w:r>
              <w:proofErr w:type="spellStart"/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Добродел</w:t>
              </w:r>
              <w:proofErr w:type="spellEnd"/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 xml:space="preserve">» в ЕЦУР или в МСЭД (из организации </w:t>
              </w:r>
              <w:proofErr w:type="spellStart"/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ЕКЖиП</w:t>
              </w:r>
              <w:proofErr w:type="spellEnd"/>
              <w:r w:rsidRPr="00724EF0">
                <w:rPr>
                  <w:rFonts w:ascii="Times New Roman" w:eastAsia="Courier New" w:hAnsi="Times New Roman"/>
                  <w:sz w:val="20"/>
                  <w:szCs w:val="20"/>
                </w:rPr>
                <w:t>, количество новых уникальных сообщений считается ежеквартально нарастающим итогом с 1 января 2020 года)</w:t>
              </w:r>
            </w:ins>
            <w:del w:id="33" w:author="Егоров Иван Сергеевич" w:date="2020-02-17T16:59:00Z">
              <w:r w:rsidRPr="00724EF0" w:rsidDel="00E06D60">
                <w:rPr>
                  <w:rFonts w:ascii="Times New Roman" w:hAnsi="Times New Roman"/>
                  <w:sz w:val="20"/>
                  <w:szCs w:val="20"/>
                </w:rPr>
                <w:delText>жалоб, поступивших на портал «Добродел» и требующих ответа</w:delText>
              </w:r>
            </w:del>
            <w:r w:rsidRPr="00724EF0">
              <w:rPr>
                <w:rFonts w:ascii="Times New Roman" w:hAnsi="Times New Roman"/>
                <w:sz w:val="20"/>
                <w:szCs w:val="20"/>
              </w:rPr>
              <w:t>*.</w:t>
            </w:r>
          </w:p>
        </w:tc>
        <w:tc>
          <w:tcPr>
            <w:tcW w:w="2410" w:type="dxa"/>
          </w:tcPr>
          <w:p w:rsidR="005F6750" w:rsidRPr="00724EF0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724EF0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24EF0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724EF0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724EF0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724EF0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268" w:type="dxa"/>
          </w:tcPr>
          <w:p w:rsidR="005F6750" w:rsidRPr="00724EF0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24EF0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860F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A66DDD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5F6750" w:rsidRPr="00A957BB">
              <w:rPr>
                <w:rFonts w:ascii="Times New Roman" w:hAnsi="Times New Roman"/>
                <w:sz w:val="20"/>
                <w:szCs w:val="20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A66DDD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5F6750" w:rsidRPr="00A957BB">
              <w:rPr>
                <w:rFonts w:ascii="Times New Roman" w:hAnsi="Times New Roman"/>
                <w:sz w:val="20"/>
                <w:szCs w:val="20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A66DDD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</w:t>
            </w:r>
            <w:proofErr w:type="spellStart"/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оличество</w:t>
            </w:r>
            <w:proofErr w:type="spellEnd"/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5F6750" w:rsidRPr="00A957BB" w:rsidRDefault="00A66DDD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</w:t>
            </w:r>
            <w:proofErr w:type="spellStart"/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сполнения</w:t>
            </w:r>
            <w:proofErr w:type="spellEnd"/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конкурентных процедур;</w:t>
            </w:r>
          </w:p>
          <w:p w:rsidR="005F6750" w:rsidRPr="00A957BB" w:rsidRDefault="00A66DDD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="005F6750" w:rsidRPr="00A957BB">
              <w:rPr>
                <w:rFonts w:ascii="Times New Roman" w:hAnsi="Times New Roman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A66DDD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5F6750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17"/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A957BB" w:rsidRDefault="005F6750" w:rsidP="001161C2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7B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5F6750" w:rsidRPr="00A957BB" w:rsidRDefault="005F6750" w:rsidP="001161C2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A957B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A957B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9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5F6750" w:rsidP="001161C2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A9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9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K</m:t>
              </m:r>
            </m:oMath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5F6750" w:rsidRPr="00A957BB" w:rsidRDefault="005F6750" w:rsidP="00116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5F6750" w:rsidRPr="00A957BB" w:rsidRDefault="005F6750" w:rsidP="00116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F6750" w:rsidRPr="00A957BB" w:rsidRDefault="005F6750" w:rsidP="00116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957BB" w:rsidDel="006814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Доля муниципальных организаций в муниципальном образовании Московской области, 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обеспе-ченных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 xml:space="preserve"> современными аппаратно-программными комплексами со средствами криптографической защиты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5F6750" w:rsidRPr="00A957BB" w:rsidRDefault="005F6750" w:rsidP="001161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средствами криптографической защиты информации;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6750" w:rsidRPr="00A957BB" w:rsidTr="001161C2">
        <w:trPr>
          <w:trHeight w:val="253"/>
        </w:trPr>
        <w:tc>
          <w:tcPr>
            <w:tcW w:w="567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 скорости: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учреждений культуры, расположенных в городских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 Мбит/с;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учреждений культуры, расположенных в сельских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 Мбит/с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F6750" w:rsidRPr="00A957BB" w:rsidRDefault="005F6750" w:rsidP="001161C2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A957BB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5F6750" w:rsidRPr="00A957BB" w:rsidRDefault="005F6750" w:rsidP="001161C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A957BB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410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F6750" w:rsidRPr="00A957BB" w:rsidRDefault="005F6750" w:rsidP="00116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F6750" w:rsidRPr="00A957BB" w:rsidRDefault="005F6750" w:rsidP="005F67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5F6750" w:rsidRDefault="005F6750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5F6750" w:rsidRDefault="005F6750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sectPr w:rsidR="005F6750" w:rsidSect="005F6750">
      <w:headerReference w:type="even" r:id="rId9"/>
      <w:headerReference w:type="default" r:id="rId10"/>
      <w:footerReference w:type="default" r:id="rId11"/>
      <w:headerReference w:type="first" r:id="rId12"/>
      <w:footnotePr>
        <w:numFmt w:val="chicago"/>
        <w:numRestart w:val="eachSect"/>
      </w:footnotePr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46" w:rsidRDefault="00C62646" w:rsidP="000415CC">
      <w:pPr>
        <w:spacing w:after="0" w:line="240" w:lineRule="auto"/>
      </w:pPr>
      <w:r>
        <w:separator/>
      </w:r>
    </w:p>
  </w:endnote>
  <w:endnote w:type="continuationSeparator" w:id="0">
    <w:p w:rsidR="00C62646" w:rsidRDefault="00C62646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3B" w:rsidRPr="00641730" w:rsidRDefault="0080263B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46" w:rsidRDefault="00C62646" w:rsidP="000415CC">
      <w:pPr>
        <w:spacing w:after="0" w:line="240" w:lineRule="auto"/>
      </w:pPr>
      <w:r>
        <w:separator/>
      </w:r>
    </w:p>
  </w:footnote>
  <w:footnote w:type="continuationSeparator" w:id="0">
    <w:p w:rsidR="00C62646" w:rsidRDefault="00C62646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3B" w:rsidRDefault="008026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57</w:t>
    </w:r>
    <w:r>
      <w:rPr>
        <w:noProof/>
      </w:rPr>
      <w:fldChar w:fldCharType="end"/>
    </w:r>
  </w:p>
  <w:p w:rsidR="0080263B" w:rsidRDefault="008026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3B" w:rsidRPr="0004424D" w:rsidRDefault="0080263B" w:rsidP="000442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63B" w:rsidRDefault="008026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1"/>
  </w:num>
  <w:num w:numId="13">
    <w:abstractNumId w:val="31"/>
  </w:num>
  <w:num w:numId="14">
    <w:abstractNumId w:val="25"/>
  </w:num>
  <w:num w:numId="15">
    <w:abstractNumId w:val="17"/>
  </w:num>
  <w:num w:numId="16">
    <w:abstractNumId w:val="15"/>
  </w:num>
  <w:num w:numId="17">
    <w:abstractNumId w:val="23"/>
  </w:num>
  <w:num w:numId="18">
    <w:abstractNumId w:val="3"/>
  </w:num>
  <w:num w:numId="19">
    <w:abstractNumId w:val="27"/>
  </w:num>
  <w:num w:numId="20">
    <w:abstractNumId w:val="9"/>
  </w:num>
  <w:num w:numId="21">
    <w:abstractNumId w:val="6"/>
  </w:num>
  <w:num w:numId="22">
    <w:abstractNumId w:val="10"/>
  </w:num>
  <w:num w:numId="23">
    <w:abstractNumId w:val="8"/>
  </w:num>
  <w:num w:numId="24">
    <w:abstractNumId w:val="21"/>
  </w:num>
  <w:num w:numId="25">
    <w:abstractNumId w:val="5"/>
  </w:num>
  <w:num w:numId="26">
    <w:abstractNumId w:val="18"/>
  </w:num>
  <w:num w:numId="27">
    <w:abstractNumId w:val="30"/>
  </w:num>
  <w:num w:numId="28">
    <w:abstractNumId w:val="13"/>
  </w:num>
  <w:num w:numId="29">
    <w:abstractNumId w:val="16"/>
  </w:num>
  <w:num w:numId="30">
    <w:abstractNumId w:val="1"/>
  </w:num>
  <w:num w:numId="31">
    <w:abstractNumId w:val="20"/>
  </w:num>
  <w:num w:numId="32">
    <w:abstractNumId w:val="28"/>
  </w:num>
  <w:num w:numId="33">
    <w:abstractNumId w:val="32"/>
  </w:num>
  <w:num w:numId="34">
    <w:abstractNumId w:val="2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горов Иван Сергеевич">
    <w15:presenceInfo w15:providerId="AD" w15:userId="S-1-5-21-698140489-3825754665-3897753990-78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464"/>
    <w:rsid w:val="00000BC4"/>
    <w:rsid w:val="000028C7"/>
    <w:rsid w:val="00004191"/>
    <w:rsid w:val="00010A70"/>
    <w:rsid w:val="0001203A"/>
    <w:rsid w:val="00015B5C"/>
    <w:rsid w:val="00022363"/>
    <w:rsid w:val="00022FBA"/>
    <w:rsid w:val="00023331"/>
    <w:rsid w:val="0002604F"/>
    <w:rsid w:val="00030049"/>
    <w:rsid w:val="000306FF"/>
    <w:rsid w:val="0003190E"/>
    <w:rsid w:val="0003739E"/>
    <w:rsid w:val="000415CC"/>
    <w:rsid w:val="00042C7D"/>
    <w:rsid w:val="00042E0F"/>
    <w:rsid w:val="0004311C"/>
    <w:rsid w:val="0004424D"/>
    <w:rsid w:val="00044702"/>
    <w:rsid w:val="00045A97"/>
    <w:rsid w:val="00047FB1"/>
    <w:rsid w:val="00050CE5"/>
    <w:rsid w:val="0005639B"/>
    <w:rsid w:val="00056C28"/>
    <w:rsid w:val="0006066A"/>
    <w:rsid w:val="0006478A"/>
    <w:rsid w:val="00065C0E"/>
    <w:rsid w:val="00067D95"/>
    <w:rsid w:val="00071299"/>
    <w:rsid w:val="000715F9"/>
    <w:rsid w:val="00071A2E"/>
    <w:rsid w:val="00082D2F"/>
    <w:rsid w:val="000848EF"/>
    <w:rsid w:val="000871F4"/>
    <w:rsid w:val="000956F7"/>
    <w:rsid w:val="000964B0"/>
    <w:rsid w:val="000A262E"/>
    <w:rsid w:val="000A409B"/>
    <w:rsid w:val="000A5019"/>
    <w:rsid w:val="000B07EE"/>
    <w:rsid w:val="000B17C5"/>
    <w:rsid w:val="000B3D97"/>
    <w:rsid w:val="000B4EB9"/>
    <w:rsid w:val="000C3D5A"/>
    <w:rsid w:val="000C4F0A"/>
    <w:rsid w:val="000C59F3"/>
    <w:rsid w:val="000C6CB9"/>
    <w:rsid w:val="000D3674"/>
    <w:rsid w:val="000D4144"/>
    <w:rsid w:val="000D4234"/>
    <w:rsid w:val="000E1ED9"/>
    <w:rsid w:val="000E23B9"/>
    <w:rsid w:val="000E4B63"/>
    <w:rsid w:val="000E778C"/>
    <w:rsid w:val="000F0F60"/>
    <w:rsid w:val="000F22D9"/>
    <w:rsid w:val="000F307C"/>
    <w:rsid w:val="000F48A9"/>
    <w:rsid w:val="000F5743"/>
    <w:rsid w:val="000F7E3C"/>
    <w:rsid w:val="0010145E"/>
    <w:rsid w:val="00102ABA"/>
    <w:rsid w:val="00106636"/>
    <w:rsid w:val="00116B1E"/>
    <w:rsid w:val="0012011A"/>
    <w:rsid w:val="00123FEA"/>
    <w:rsid w:val="0012582C"/>
    <w:rsid w:val="00131E5A"/>
    <w:rsid w:val="0013357A"/>
    <w:rsid w:val="0013447E"/>
    <w:rsid w:val="00134B23"/>
    <w:rsid w:val="00136419"/>
    <w:rsid w:val="00136676"/>
    <w:rsid w:val="00137637"/>
    <w:rsid w:val="001401E6"/>
    <w:rsid w:val="00140F91"/>
    <w:rsid w:val="0014297C"/>
    <w:rsid w:val="00143A9B"/>
    <w:rsid w:val="001505BB"/>
    <w:rsid w:val="001528A6"/>
    <w:rsid w:val="00152E94"/>
    <w:rsid w:val="00154799"/>
    <w:rsid w:val="0015503F"/>
    <w:rsid w:val="0016117B"/>
    <w:rsid w:val="00162A30"/>
    <w:rsid w:val="001659F4"/>
    <w:rsid w:val="0016712D"/>
    <w:rsid w:val="001707B5"/>
    <w:rsid w:val="00172380"/>
    <w:rsid w:val="00172889"/>
    <w:rsid w:val="00180883"/>
    <w:rsid w:val="00181A86"/>
    <w:rsid w:val="00183F5D"/>
    <w:rsid w:val="00185070"/>
    <w:rsid w:val="00190355"/>
    <w:rsid w:val="001903BC"/>
    <w:rsid w:val="00190DC7"/>
    <w:rsid w:val="001932B7"/>
    <w:rsid w:val="00193F03"/>
    <w:rsid w:val="00197A64"/>
    <w:rsid w:val="001A005C"/>
    <w:rsid w:val="001A121C"/>
    <w:rsid w:val="001A1572"/>
    <w:rsid w:val="001A15C7"/>
    <w:rsid w:val="001A270A"/>
    <w:rsid w:val="001A4949"/>
    <w:rsid w:val="001B04D5"/>
    <w:rsid w:val="001B1FAB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21D4"/>
    <w:rsid w:val="001E2968"/>
    <w:rsid w:val="001E3778"/>
    <w:rsid w:val="001F024C"/>
    <w:rsid w:val="001F02C0"/>
    <w:rsid w:val="001F4F89"/>
    <w:rsid w:val="001F70C8"/>
    <w:rsid w:val="00200E8A"/>
    <w:rsid w:val="0020208F"/>
    <w:rsid w:val="002036E4"/>
    <w:rsid w:val="00205125"/>
    <w:rsid w:val="00211923"/>
    <w:rsid w:val="00212960"/>
    <w:rsid w:val="00214E4A"/>
    <w:rsid w:val="00214E65"/>
    <w:rsid w:val="00215F67"/>
    <w:rsid w:val="0021639C"/>
    <w:rsid w:val="00217937"/>
    <w:rsid w:val="00220EBA"/>
    <w:rsid w:val="00224BE0"/>
    <w:rsid w:val="00224F8B"/>
    <w:rsid w:val="00226153"/>
    <w:rsid w:val="00226B35"/>
    <w:rsid w:val="002301AC"/>
    <w:rsid w:val="00231693"/>
    <w:rsid w:val="00234619"/>
    <w:rsid w:val="00241CE5"/>
    <w:rsid w:val="00244EAD"/>
    <w:rsid w:val="0024502A"/>
    <w:rsid w:val="00250789"/>
    <w:rsid w:val="002516C4"/>
    <w:rsid w:val="00251978"/>
    <w:rsid w:val="00251B26"/>
    <w:rsid w:val="00252AED"/>
    <w:rsid w:val="00253398"/>
    <w:rsid w:val="00255F27"/>
    <w:rsid w:val="00257428"/>
    <w:rsid w:val="00257E4A"/>
    <w:rsid w:val="0026028D"/>
    <w:rsid w:val="002607E0"/>
    <w:rsid w:val="002659C3"/>
    <w:rsid w:val="00270932"/>
    <w:rsid w:val="00275BC7"/>
    <w:rsid w:val="00275DBA"/>
    <w:rsid w:val="00280B83"/>
    <w:rsid w:val="002A08AD"/>
    <w:rsid w:val="002A238B"/>
    <w:rsid w:val="002A5626"/>
    <w:rsid w:val="002A58C6"/>
    <w:rsid w:val="002A5CD7"/>
    <w:rsid w:val="002A666C"/>
    <w:rsid w:val="002C014B"/>
    <w:rsid w:val="002C0D2E"/>
    <w:rsid w:val="002C0F77"/>
    <w:rsid w:val="002C4B7C"/>
    <w:rsid w:val="002D1CCA"/>
    <w:rsid w:val="002D21B0"/>
    <w:rsid w:val="002D4CD6"/>
    <w:rsid w:val="002D76FA"/>
    <w:rsid w:val="002E10C9"/>
    <w:rsid w:val="002E391D"/>
    <w:rsid w:val="002E5E8B"/>
    <w:rsid w:val="002F08A2"/>
    <w:rsid w:val="002F1D06"/>
    <w:rsid w:val="002F25BC"/>
    <w:rsid w:val="002F28A8"/>
    <w:rsid w:val="002F5714"/>
    <w:rsid w:val="002F63EC"/>
    <w:rsid w:val="002F6D24"/>
    <w:rsid w:val="002F7889"/>
    <w:rsid w:val="00306640"/>
    <w:rsid w:val="00310219"/>
    <w:rsid w:val="00313A07"/>
    <w:rsid w:val="00314311"/>
    <w:rsid w:val="003223FA"/>
    <w:rsid w:val="0032252C"/>
    <w:rsid w:val="00322E9D"/>
    <w:rsid w:val="003254DE"/>
    <w:rsid w:val="00330324"/>
    <w:rsid w:val="00330A3B"/>
    <w:rsid w:val="00340B3E"/>
    <w:rsid w:val="0034197C"/>
    <w:rsid w:val="00341E49"/>
    <w:rsid w:val="00346CBB"/>
    <w:rsid w:val="00347663"/>
    <w:rsid w:val="00350C81"/>
    <w:rsid w:val="0035728F"/>
    <w:rsid w:val="00360B71"/>
    <w:rsid w:val="0036107B"/>
    <w:rsid w:val="00372632"/>
    <w:rsid w:val="003738A2"/>
    <w:rsid w:val="00375FA7"/>
    <w:rsid w:val="003776A7"/>
    <w:rsid w:val="00382265"/>
    <w:rsid w:val="0038266A"/>
    <w:rsid w:val="00382FD9"/>
    <w:rsid w:val="003835DA"/>
    <w:rsid w:val="003863B5"/>
    <w:rsid w:val="00393632"/>
    <w:rsid w:val="00395581"/>
    <w:rsid w:val="003A3CC4"/>
    <w:rsid w:val="003A6719"/>
    <w:rsid w:val="003B1CDD"/>
    <w:rsid w:val="003B2190"/>
    <w:rsid w:val="003B2BD5"/>
    <w:rsid w:val="003B5318"/>
    <w:rsid w:val="003B58AF"/>
    <w:rsid w:val="003C3706"/>
    <w:rsid w:val="003C3C83"/>
    <w:rsid w:val="003C7C14"/>
    <w:rsid w:val="003D24AF"/>
    <w:rsid w:val="003D3AE2"/>
    <w:rsid w:val="003D47E8"/>
    <w:rsid w:val="003D5585"/>
    <w:rsid w:val="003E3084"/>
    <w:rsid w:val="003E3923"/>
    <w:rsid w:val="003E5CF0"/>
    <w:rsid w:val="003F0D73"/>
    <w:rsid w:val="0040645D"/>
    <w:rsid w:val="004124AF"/>
    <w:rsid w:val="00415AC3"/>
    <w:rsid w:val="00415BA6"/>
    <w:rsid w:val="0042176A"/>
    <w:rsid w:val="00423896"/>
    <w:rsid w:val="004251CF"/>
    <w:rsid w:val="00425240"/>
    <w:rsid w:val="0042741D"/>
    <w:rsid w:val="00431601"/>
    <w:rsid w:val="00433E2C"/>
    <w:rsid w:val="00433F7D"/>
    <w:rsid w:val="00434317"/>
    <w:rsid w:val="004357ED"/>
    <w:rsid w:val="004472F8"/>
    <w:rsid w:val="004475DF"/>
    <w:rsid w:val="00450B86"/>
    <w:rsid w:val="00456D6A"/>
    <w:rsid w:val="004570FF"/>
    <w:rsid w:val="0045726C"/>
    <w:rsid w:val="0046083E"/>
    <w:rsid w:val="00461772"/>
    <w:rsid w:val="004633DF"/>
    <w:rsid w:val="004651F5"/>
    <w:rsid w:val="0046667E"/>
    <w:rsid w:val="004667BA"/>
    <w:rsid w:val="00466F59"/>
    <w:rsid w:val="00471A6E"/>
    <w:rsid w:val="00471E92"/>
    <w:rsid w:val="004722A9"/>
    <w:rsid w:val="00473830"/>
    <w:rsid w:val="004747B5"/>
    <w:rsid w:val="0047586B"/>
    <w:rsid w:val="0047596F"/>
    <w:rsid w:val="00477753"/>
    <w:rsid w:val="00477755"/>
    <w:rsid w:val="00481A30"/>
    <w:rsid w:val="004823F1"/>
    <w:rsid w:val="00484B85"/>
    <w:rsid w:val="00495814"/>
    <w:rsid w:val="004A2803"/>
    <w:rsid w:val="004A2DBE"/>
    <w:rsid w:val="004A4138"/>
    <w:rsid w:val="004A5D8D"/>
    <w:rsid w:val="004A60F0"/>
    <w:rsid w:val="004B0336"/>
    <w:rsid w:val="004B05BD"/>
    <w:rsid w:val="004B1302"/>
    <w:rsid w:val="004B57D8"/>
    <w:rsid w:val="004C37AC"/>
    <w:rsid w:val="004D09BD"/>
    <w:rsid w:val="004D2924"/>
    <w:rsid w:val="004D4E36"/>
    <w:rsid w:val="004E3138"/>
    <w:rsid w:val="004E625A"/>
    <w:rsid w:val="004E664F"/>
    <w:rsid w:val="004E77F1"/>
    <w:rsid w:val="004F46E2"/>
    <w:rsid w:val="004F67BA"/>
    <w:rsid w:val="0050054F"/>
    <w:rsid w:val="005008B1"/>
    <w:rsid w:val="005016AE"/>
    <w:rsid w:val="00503BF9"/>
    <w:rsid w:val="00504247"/>
    <w:rsid w:val="00511C06"/>
    <w:rsid w:val="00514A2B"/>
    <w:rsid w:val="00515FA5"/>
    <w:rsid w:val="005172A8"/>
    <w:rsid w:val="005204BF"/>
    <w:rsid w:val="00522D5D"/>
    <w:rsid w:val="00523174"/>
    <w:rsid w:val="00523C41"/>
    <w:rsid w:val="00527549"/>
    <w:rsid w:val="005333F9"/>
    <w:rsid w:val="00533F8B"/>
    <w:rsid w:val="00534130"/>
    <w:rsid w:val="00534F6C"/>
    <w:rsid w:val="00537926"/>
    <w:rsid w:val="00537A8E"/>
    <w:rsid w:val="00537BA2"/>
    <w:rsid w:val="00537D65"/>
    <w:rsid w:val="00543D00"/>
    <w:rsid w:val="00553232"/>
    <w:rsid w:val="0055476C"/>
    <w:rsid w:val="005552F9"/>
    <w:rsid w:val="00560B6A"/>
    <w:rsid w:val="00563457"/>
    <w:rsid w:val="005704CF"/>
    <w:rsid w:val="0057051E"/>
    <w:rsid w:val="00571314"/>
    <w:rsid w:val="005741D8"/>
    <w:rsid w:val="0058009F"/>
    <w:rsid w:val="005809B6"/>
    <w:rsid w:val="005837AD"/>
    <w:rsid w:val="005904EC"/>
    <w:rsid w:val="00591342"/>
    <w:rsid w:val="005930BB"/>
    <w:rsid w:val="00595E33"/>
    <w:rsid w:val="00595E69"/>
    <w:rsid w:val="005B3E0E"/>
    <w:rsid w:val="005B5011"/>
    <w:rsid w:val="005C496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455B"/>
    <w:rsid w:val="005F6750"/>
    <w:rsid w:val="005F78F6"/>
    <w:rsid w:val="0060199E"/>
    <w:rsid w:val="0060224E"/>
    <w:rsid w:val="0060260C"/>
    <w:rsid w:val="006059E6"/>
    <w:rsid w:val="00605BAA"/>
    <w:rsid w:val="00611D0D"/>
    <w:rsid w:val="00616C73"/>
    <w:rsid w:val="00621540"/>
    <w:rsid w:val="00622523"/>
    <w:rsid w:val="006232A0"/>
    <w:rsid w:val="006258CA"/>
    <w:rsid w:val="006279C5"/>
    <w:rsid w:val="00636A37"/>
    <w:rsid w:val="00636D6A"/>
    <w:rsid w:val="00637531"/>
    <w:rsid w:val="0064096D"/>
    <w:rsid w:val="00645D35"/>
    <w:rsid w:val="00646411"/>
    <w:rsid w:val="006473F5"/>
    <w:rsid w:val="00647A9F"/>
    <w:rsid w:val="00647E76"/>
    <w:rsid w:val="00653024"/>
    <w:rsid w:val="0065535E"/>
    <w:rsid w:val="00657A0C"/>
    <w:rsid w:val="006606FB"/>
    <w:rsid w:val="006607EF"/>
    <w:rsid w:val="0066398F"/>
    <w:rsid w:val="0066701C"/>
    <w:rsid w:val="006730C1"/>
    <w:rsid w:val="00674572"/>
    <w:rsid w:val="00676BE8"/>
    <w:rsid w:val="00681F33"/>
    <w:rsid w:val="006833A6"/>
    <w:rsid w:val="00684A7D"/>
    <w:rsid w:val="006902C3"/>
    <w:rsid w:val="00690E65"/>
    <w:rsid w:val="00690F31"/>
    <w:rsid w:val="006913E2"/>
    <w:rsid w:val="00692759"/>
    <w:rsid w:val="006A1AB5"/>
    <w:rsid w:val="006A3950"/>
    <w:rsid w:val="006A4BDE"/>
    <w:rsid w:val="006A56ED"/>
    <w:rsid w:val="006A59CB"/>
    <w:rsid w:val="006A65C5"/>
    <w:rsid w:val="006A7101"/>
    <w:rsid w:val="006B12B5"/>
    <w:rsid w:val="006B1F11"/>
    <w:rsid w:val="006B2BB3"/>
    <w:rsid w:val="006B3EA9"/>
    <w:rsid w:val="006B3F33"/>
    <w:rsid w:val="006B5BC5"/>
    <w:rsid w:val="006C0D2F"/>
    <w:rsid w:val="006C14BF"/>
    <w:rsid w:val="006C1641"/>
    <w:rsid w:val="006C31DA"/>
    <w:rsid w:val="006C5DE9"/>
    <w:rsid w:val="006D1714"/>
    <w:rsid w:val="006D601A"/>
    <w:rsid w:val="006D6636"/>
    <w:rsid w:val="006E6071"/>
    <w:rsid w:val="006E79A6"/>
    <w:rsid w:val="006F0F39"/>
    <w:rsid w:val="006F150C"/>
    <w:rsid w:val="006F3D93"/>
    <w:rsid w:val="007027E2"/>
    <w:rsid w:val="007062E7"/>
    <w:rsid w:val="007069A1"/>
    <w:rsid w:val="00706E5D"/>
    <w:rsid w:val="00710E8C"/>
    <w:rsid w:val="00712F76"/>
    <w:rsid w:val="00714173"/>
    <w:rsid w:val="0071481E"/>
    <w:rsid w:val="00714BDA"/>
    <w:rsid w:val="007157F3"/>
    <w:rsid w:val="00715FBD"/>
    <w:rsid w:val="00722994"/>
    <w:rsid w:val="00724EF0"/>
    <w:rsid w:val="007263F5"/>
    <w:rsid w:val="00727084"/>
    <w:rsid w:val="00730CBA"/>
    <w:rsid w:val="00730EC8"/>
    <w:rsid w:val="00734B74"/>
    <w:rsid w:val="00736C73"/>
    <w:rsid w:val="00743E66"/>
    <w:rsid w:val="0074446F"/>
    <w:rsid w:val="00747F35"/>
    <w:rsid w:val="0075037B"/>
    <w:rsid w:val="00753C07"/>
    <w:rsid w:val="00755968"/>
    <w:rsid w:val="00755E87"/>
    <w:rsid w:val="00757F22"/>
    <w:rsid w:val="00760B73"/>
    <w:rsid w:val="00761D68"/>
    <w:rsid w:val="0077254F"/>
    <w:rsid w:val="0077358D"/>
    <w:rsid w:val="00776B02"/>
    <w:rsid w:val="00780436"/>
    <w:rsid w:val="00780D3E"/>
    <w:rsid w:val="007828C6"/>
    <w:rsid w:val="00783E76"/>
    <w:rsid w:val="007929C5"/>
    <w:rsid w:val="00794328"/>
    <w:rsid w:val="0079524D"/>
    <w:rsid w:val="00795B13"/>
    <w:rsid w:val="00797D1B"/>
    <w:rsid w:val="007A002C"/>
    <w:rsid w:val="007A21D6"/>
    <w:rsid w:val="007A5AF1"/>
    <w:rsid w:val="007A78A6"/>
    <w:rsid w:val="007A7BB8"/>
    <w:rsid w:val="007B4AFC"/>
    <w:rsid w:val="007B4FFC"/>
    <w:rsid w:val="007B6036"/>
    <w:rsid w:val="007C0D20"/>
    <w:rsid w:val="007C72EA"/>
    <w:rsid w:val="007C7463"/>
    <w:rsid w:val="007D0057"/>
    <w:rsid w:val="007D1EA3"/>
    <w:rsid w:val="007D4FAF"/>
    <w:rsid w:val="007D51FA"/>
    <w:rsid w:val="007D7D49"/>
    <w:rsid w:val="007E12A8"/>
    <w:rsid w:val="007E17C0"/>
    <w:rsid w:val="007E60E5"/>
    <w:rsid w:val="007E61C9"/>
    <w:rsid w:val="007E67B4"/>
    <w:rsid w:val="007E7FBA"/>
    <w:rsid w:val="007F2256"/>
    <w:rsid w:val="007F4BE9"/>
    <w:rsid w:val="00801967"/>
    <w:rsid w:val="00801F42"/>
    <w:rsid w:val="008020E0"/>
    <w:rsid w:val="0080263B"/>
    <w:rsid w:val="00805CFF"/>
    <w:rsid w:val="0081011F"/>
    <w:rsid w:val="00810302"/>
    <w:rsid w:val="008115E7"/>
    <w:rsid w:val="008135B6"/>
    <w:rsid w:val="00814251"/>
    <w:rsid w:val="00814BDB"/>
    <w:rsid w:val="00815152"/>
    <w:rsid w:val="00815407"/>
    <w:rsid w:val="008155C9"/>
    <w:rsid w:val="00815831"/>
    <w:rsid w:val="00815D5F"/>
    <w:rsid w:val="008161FC"/>
    <w:rsid w:val="00816BF4"/>
    <w:rsid w:val="00817660"/>
    <w:rsid w:val="008216B1"/>
    <w:rsid w:val="00822433"/>
    <w:rsid w:val="00827E43"/>
    <w:rsid w:val="00831571"/>
    <w:rsid w:val="00832DBC"/>
    <w:rsid w:val="00837EC0"/>
    <w:rsid w:val="0085198B"/>
    <w:rsid w:val="00852799"/>
    <w:rsid w:val="008536D2"/>
    <w:rsid w:val="00860368"/>
    <w:rsid w:val="00865669"/>
    <w:rsid w:val="00867F62"/>
    <w:rsid w:val="00874514"/>
    <w:rsid w:val="00875ADB"/>
    <w:rsid w:val="00876AE4"/>
    <w:rsid w:val="0088145E"/>
    <w:rsid w:val="00881F14"/>
    <w:rsid w:val="00882D06"/>
    <w:rsid w:val="00883B43"/>
    <w:rsid w:val="0088557C"/>
    <w:rsid w:val="00887AE8"/>
    <w:rsid w:val="00891F67"/>
    <w:rsid w:val="00892157"/>
    <w:rsid w:val="008954BA"/>
    <w:rsid w:val="008A1AB7"/>
    <w:rsid w:val="008A4E39"/>
    <w:rsid w:val="008A69E8"/>
    <w:rsid w:val="008A6FBE"/>
    <w:rsid w:val="008B03BC"/>
    <w:rsid w:val="008B0EEA"/>
    <w:rsid w:val="008B1BCD"/>
    <w:rsid w:val="008B22C8"/>
    <w:rsid w:val="008B258B"/>
    <w:rsid w:val="008B270C"/>
    <w:rsid w:val="008B5976"/>
    <w:rsid w:val="008C300A"/>
    <w:rsid w:val="008C7885"/>
    <w:rsid w:val="008D208D"/>
    <w:rsid w:val="008D65E5"/>
    <w:rsid w:val="008E1CD0"/>
    <w:rsid w:val="008E4673"/>
    <w:rsid w:val="008E5093"/>
    <w:rsid w:val="008E634E"/>
    <w:rsid w:val="008E6A5B"/>
    <w:rsid w:val="008F0666"/>
    <w:rsid w:val="008F171E"/>
    <w:rsid w:val="008F3ABD"/>
    <w:rsid w:val="00907D12"/>
    <w:rsid w:val="00907E59"/>
    <w:rsid w:val="00911F65"/>
    <w:rsid w:val="00915134"/>
    <w:rsid w:val="00931693"/>
    <w:rsid w:val="00932B55"/>
    <w:rsid w:val="009343D6"/>
    <w:rsid w:val="009400D2"/>
    <w:rsid w:val="009407F4"/>
    <w:rsid w:val="00941544"/>
    <w:rsid w:val="00953EA5"/>
    <w:rsid w:val="009702A4"/>
    <w:rsid w:val="00975A67"/>
    <w:rsid w:val="0097773E"/>
    <w:rsid w:val="0098279A"/>
    <w:rsid w:val="00987B66"/>
    <w:rsid w:val="00991944"/>
    <w:rsid w:val="0099222B"/>
    <w:rsid w:val="00992478"/>
    <w:rsid w:val="0099426B"/>
    <w:rsid w:val="00995479"/>
    <w:rsid w:val="009960FD"/>
    <w:rsid w:val="009967A5"/>
    <w:rsid w:val="009A4AEE"/>
    <w:rsid w:val="009B3453"/>
    <w:rsid w:val="009C1C8F"/>
    <w:rsid w:val="009C472D"/>
    <w:rsid w:val="009C6711"/>
    <w:rsid w:val="009E58E4"/>
    <w:rsid w:val="009E653D"/>
    <w:rsid w:val="009F2765"/>
    <w:rsid w:val="009F2B83"/>
    <w:rsid w:val="009F688E"/>
    <w:rsid w:val="009F7FD1"/>
    <w:rsid w:val="00A01023"/>
    <w:rsid w:val="00A01136"/>
    <w:rsid w:val="00A02A02"/>
    <w:rsid w:val="00A072C6"/>
    <w:rsid w:val="00A076CA"/>
    <w:rsid w:val="00A077E8"/>
    <w:rsid w:val="00A11D81"/>
    <w:rsid w:val="00A14BDD"/>
    <w:rsid w:val="00A1710E"/>
    <w:rsid w:val="00A218C4"/>
    <w:rsid w:val="00A25263"/>
    <w:rsid w:val="00A27F8F"/>
    <w:rsid w:val="00A3208B"/>
    <w:rsid w:val="00A325D8"/>
    <w:rsid w:val="00A43A2B"/>
    <w:rsid w:val="00A44C7D"/>
    <w:rsid w:val="00A516C0"/>
    <w:rsid w:val="00A52C9D"/>
    <w:rsid w:val="00A547E7"/>
    <w:rsid w:val="00A61A74"/>
    <w:rsid w:val="00A61F24"/>
    <w:rsid w:val="00A62E99"/>
    <w:rsid w:val="00A636FF"/>
    <w:rsid w:val="00A6427B"/>
    <w:rsid w:val="00A66DDD"/>
    <w:rsid w:val="00A66E6B"/>
    <w:rsid w:val="00A702D1"/>
    <w:rsid w:val="00A70477"/>
    <w:rsid w:val="00A71384"/>
    <w:rsid w:val="00A7510A"/>
    <w:rsid w:val="00A801E6"/>
    <w:rsid w:val="00A84762"/>
    <w:rsid w:val="00A860FB"/>
    <w:rsid w:val="00A91FAF"/>
    <w:rsid w:val="00A92E8F"/>
    <w:rsid w:val="00A93EFA"/>
    <w:rsid w:val="00A957BB"/>
    <w:rsid w:val="00AA025E"/>
    <w:rsid w:val="00AA3D3E"/>
    <w:rsid w:val="00AB370F"/>
    <w:rsid w:val="00AB3961"/>
    <w:rsid w:val="00AB7CA3"/>
    <w:rsid w:val="00AC2A64"/>
    <w:rsid w:val="00AC2F76"/>
    <w:rsid w:val="00AC6714"/>
    <w:rsid w:val="00AD008D"/>
    <w:rsid w:val="00AD3AAB"/>
    <w:rsid w:val="00AE217D"/>
    <w:rsid w:val="00AE4667"/>
    <w:rsid w:val="00AE5321"/>
    <w:rsid w:val="00AE562E"/>
    <w:rsid w:val="00AE766D"/>
    <w:rsid w:val="00AF7ABB"/>
    <w:rsid w:val="00B00413"/>
    <w:rsid w:val="00B01652"/>
    <w:rsid w:val="00B061D6"/>
    <w:rsid w:val="00B0662B"/>
    <w:rsid w:val="00B07305"/>
    <w:rsid w:val="00B07A93"/>
    <w:rsid w:val="00B12B2E"/>
    <w:rsid w:val="00B25C8C"/>
    <w:rsid w:val="00B26A1F"/>
    <w:rsid w:val="00B26DDD"/>
    <w:rsid w:val="00B31819"/>
    <w:rsid w:val="00B31BF4"/>
    <w:rsid w:val="00B33EAD"/>
    <w:rsid w:val="00B37FAD"/>
    <w:rsid w:val="00B42974"/>
    <w:rsid w:val="00B430A1"/>
    <w:rsid w:val="00B43ADC"/>
    <w:rsid w:val="00B440C9"/>
    <w:rsid w:val="00B44763"/>
    <w:rsid w:val="00B532AB"/>
    <w:rsid w:val="00B537AF"/>
    <w:rsid w:val="00B60AE7"/>
    <w:rsid w:val="00B62491"/>
    <w:rsid w:val="00B67142"/>
    <w:rsid w:val="00B72989"/>
    <w:rsid w:val="00B740D4"/>
    <w:rsid w:val="00B763B5"/>
    <w:rsid w:val="00B774BE"/>
    <w:rsid w:val="00B77B31"/>
    <w:rsid w:val="00B8331E"/>
    <w:rsid w:val="00B84231"/>
    <w:rsid w:val="00B86856"/>
    <w:rsid w:val="00B91F8D"/>
    <w:rsid w:val="00B920A6"/>
    <w:rsid w:val="00B95015"/>
    <w:rsid w:val="00BA533D"/>
    <w:rsid w:val="00BB034A"/>
    <w:rsid w:val="00BB1E9A"/>
    <w:rsid w:val="00BC0679"/>
    <w:rsid w:val="00BC1208"/>
    <w:rsid w:val="00BC521A"/>
    <w:rsid w:val="00BC66DC"/>
    <w:rsid w:val="00BC6960"/>
    <w:rsid w:val="00BD4287"/>
    <w:rsid w:val="00BD6401"/>
    <w:rsid w:val="00BD7D96"/>
    <w:rsid w:val="00BE0E36"/>
    <w:rsid w:val="00BE4009"/>
    <w:rsid w:val="00BE7C05"/>
    <w:rsid w:val="00BF106B"/>
    <w:rsid w:val="00BF21C3"/>
    <w:rsid w:val="00BF2EFF"/>
    <w:rsid w:val="00BF42E4"/>
    <w:rsid w:val="00C01AC6"/>
    <w:rsid w:val="00C02F40"/>
    <w:rsid w:val="00C048E1"/>
    <w:rsid w:val="00C053C0"/>
    <w:rsid w:val="00C05E9B"/>
    <w:rsid w:val="00C073C3"/>
    <w:rsid w:val="00C11132"/>
    <w:rsid w:val="00C11470"/>
    <w:rsid w:val="00C11C41"/>
    <w:rsid w:val="00C13026"/>
    <w:rsid w:val="00C15670"/>
    <w:rsid w:val="00C15F79"/>
    <w:rsid w:val="00C213AA"/>
    <w:rsid w:val="00C22FF4"/>
    <w:rsid w:val="00C23072"/>
    <w:rsid w:val="00C23423"/>
    <w:rsid w:val="00C23C43"/>
    <w:rsid w:val="00C268F3"/>
    <w:rsid w:val="00C323C4"/>
    <w:rsid w:val="00C402D8"/>
    <w:rsid w:val="00C41010"/>
    <w:rsid w:val="00C42BC0"/>
    <w:rsid w:val="00C46B2C"/>
    <w:rsid w:val="00C50AE0"/>
    <w:rsid w:val="00C51173"/>
    <w:rsid w:val="00C53130"/>
    <w:rsid w:val="00C60C8A"/>
    <w:rsid w:val="00C62646"/>
    <w:rsid w:val="00C629B0"/>
    <w:rsid w:val="00C64651"/>
    <w:rsid w:val="00C700C4"/>
    <w:rsid w:val="00C7034C"/>
    <w:rsid w:val="00C72218"/>
    <w:rsid w:val="00C8149D"/>
    <w:rsid w:val="00C8738F"/>
    <w:rsid w:val="00C922F5"/>
    <w:rsid w:val="00C9443D"/>
    <w:rsid w:val="00CA02FD"/>
    <w:rsid w:val="00CA1AF5"/>
    <w:rsid w:val="00CA2404"/>
    <w:rsid w:val="00CA255C"/>
    <w:rsid w:val="00CB1C52"/>
    <w:rsid w:val="00CB2EAF"/>
    <w:rsid w:val="00CB77F7"/>
    <w:rsid w:val="00CC3521"/>
    <w:rsid w:val="00CC411D"/>
    <w:rsid w:val="00CD05BF"/>
    <w:rsid w:val="00CD44B6"/>
    <w:rsid w:val="00CD4B51"/>
    <w:rsid w:val="00CD6647"/>
    <w:rsid w:val="00CE0F59"/>
    <w:rsid w:val="00CE2EAA"/>
    <w:rsid w:val="00CE2EBD"/>
    <w:rsid w:val="00CE3595"/>
    <w:rsid w:val="00CE775A"/>
    <w:rsid w:val="00CF19C5"/>
    <w:rsid w:val="00CF1D79"/>
    <w:rsid w:val="00CF53BC"/>
    <w:rsid w:val="00D008EA"/>
    <w:rsid w:val="00D02BCD"/>
    <w:rsid w:val="00D056A6"/>
    <w:rsid w:val="00D07D5F"/>
    <w:rsid w:val="00D110CC"/>
    <w:rsid w:val="00D16461"/>
    <w:rsid w:val="00D24412"/>
    <w:rsid w:val="00D31816"/>
    <w:rsid w:val="00D32A85"/>
    <w:rsid w:val="00D36882"/>
    <w:rsid w:val="00D41FA6"/>
    <w:rsid w:val="00D425B8"/>
    <w:rsid w:val="00D42AD4"/>
    <w:rsid w:val="00D43058"/>
    <w:rsid w:val="00D47591"/>
    <w:rsid w:val="00D51BAB"/>
    <w:rsid w:val="00D56FE1"/>
    <w:rsid w:val="00D60C74"/>
    <w:rsid w:val="00D60CAE"/>
    <w:rsid w:val="00D65FF4"/>
    <w:rsid w:val="00D674CA"/>
    <w:rsid w:val="00D67BD9"/>
    <w:rsid w:val="00D67BDF"/>
    <w:rsid w:val="00D73BC8"/>
    <w:rsid w:val="00D75A86"/>
    <w:rsid w:val="00D77F08"/>
    <w:rsid w:val="00D81DC4"/>
    <w:rsid w:val="00D8475E"/>
    <w:rsid w:val="00D865AF"/>
    <w:rsid w:val="00D93BC6"/>
    <w:rsid w:val="00D97488"/>
    <w:rsid w:val="00DA1536"/>
    <w:rsid w:val="00DA363B"/>
    <w:rsid w:val="00DA4BEE"/>
    <w:rsid w:val="00DA65BC"/>
    <w:rsid w:val="00DB140F"/>
    <w:rsid w:val="00DB2106"/>
    <w:rsid w:val="00DB7DF4"/>
    <w:rsid w:val="00DC0A81"/>
    <w:rsid w:val="00DC6FF3"/>
    <w:rsid w:val="00DC7AA8"/>
    <w:rsid w:val="00DD060E"/>
    <w:rsid w:val="00DD0A40"/>
    <w:rsid w:val="00DD1904"/>
    <w:rsid w:val="00DE0BAD"/>
    <w:rsid w:val="00DE3F7D"/>
    <w:rsid w:val="00DE51C1"/>
    <w:rsid w:val="00DE5C9C"/>
    <w:rsid w:val="00DE7498"/>
    <w:rsid w:val="00DF153C"/>
    <w:rsid w:val="00DF17D0"/>
    <w:rsid w:val="00DF46C8"/>
    <w:rsid w:val="00E002CD"/>
    <w:rsid w:val="00E00586"/>
    <w:rsid w:val="00E00CF3"/>
    <w:rsid w:val="00E01C50"/>
    <w:rsid w:val="00E01E0A"/>
    <w:rsid w:val="00E031E0"/>
    <w:rsid w:val="00E04C46"/>
    <w:rsid w:val="00E05106"/>
    <w:rsid w:val="00E053BB"/>
    <w:rsid w:val="00E057A4"/>
    <w:rsid w:val="00E066B0"/>
    <w:rsid w:val="00E1043C"/>
    <w:rsid w:val="00E1098D"/>
    <w:rsid w:val="00E1128B"/>
    <w:rsid w:val="00E11969"/>
    <w:rsid w:val="00E13583"/>
    <w:rsid w:val="00E175B3"/>
    <w:rsid w:val="00E17ED4"/>
    <w:rsid w:val="00E2191E"/>
    <w:rsid w:val="00E22A61"/>
    <w:rsid w:val="00E2339D"/>
    <w:rsid w:val="00E24319"/>
    <w:rsid w:val="00E244DA"/>
    <w:rsid w:val="00E2549D"/>
    <w:rsid w:val="00E3116A"/>
    <w:rsid w:val="00E45C00"/>
    <w:rsid w:val="00E46509"/>
    <w:rsid w:val="00E50C76"/>
    <w:rsid w:val="00E51C95"/>
    <w:rsid w:val="00E55BE7"/>
    <w:rsid w:val="00E55D93"/>
    <w:rsid w:val="00E617F3"/>
    <w:rsid w:val="00E62F17"/>
    <w:rsid w:val="00E66B8D"/>
    <w:rsid w:val="00E71AF1"/>
    <w:rsid w:val="00E726FD"/>
    <w:rsid w:val="00E74162"/>
    <w:rsid w:val="00E7469B"/>
    <w:rsid w:val="00E819BE"/>
    <w:rsid w:val="00E85FEA"/>
    <w:rsid w:val="00E90363"/>
    <w:rsid w:val="00E90A2F"/>
    <w:rsid w:val="00E92784"/>
    <w:rsid w:val="00E973F3"/>
    <w:rsid w:val="00EA0C39"/>
    <w:rsid w:val="00EA7AF9"/>
    <w:rsid w:val="00EB1F16"/>
    <w:rsid w:val="00EC114C"/>
    <w:rsid w:val="00EC25C5"/>
    <w:rsid w:val="00EC7BBF"/>
    <w:rsid w:val="00ED0794"/>
    <w:rsid w:val="00ED14B1"/>
    <w:rsid w:val="00ED1698"/>
    <w:rsid w:val="00ED46AD"/>
    <w:rsid w:val="00EE1DDE"/>
    <w:rsid w:val="00EE7258"/>
    <w:rsid w:val="00EE7BD9"/>
    <w:rsid w:val="00EF2DAF"/>
    <w:rsid w:val="00EF4DA3"/>
    <w:rsid w:val="00EF728A"/>
    <w:rsid w:val="00F00656"/>
    <w:rsid w:val="00F059EA"/>
    <w:rsid w:val="00F1028B"/>
    <w:rsid w:val="00F137CC"/>
    <w:rsid w:val="00F17215"/>
    <w:rsid w:val="00F21CD8"/>
    <w:rsid w:val="00F26DE5"/>
    <w:rsid w:val="00F31C29"/>
    <w:rsid w:val="00F33CAD"/>
    <w:rsid w:val="00F35196"/>
    <w:rsid w:val="00F40698"/>
    <w:rsid w:val="00F414FA"/>
    <w:rsid w:val="00F41547"/>
    <w:rsid w:val="00F42475"/>
    <w:rsid w:val="00F44510"/>
    <w:rsid w:val="00F45A3F"/>
    <w:rsid w:val="00F469C8"/>
    <w:rsid w:val="00F51FB1"/>
    <w:rsid w:val="00F5615B"/>
    <w:rsid w:val="00F576A4"/>
    <w:rsid w:val="00F57C31"/>
    <w:rsid w:val="00F60A35"/>
    <w:rsid w:val="00F65459"/>
    <w:rsid w:val="00F722E1"/>
    <w:rsid w:val="00F72866"/>
    <w:rsid w:val="00F74AC9"/>
    <w:rsid w:val="00F74DDE"/>
    <w:rsid w:val="00F853D5"/>
    <w:rsid w:val="00F866EE"/>
    <w:rsid w:val="00F868E6"/>
    <w:rsid w:val="00F907BD"/>
    <w:rsid w:val="00F969FF"/>
    <w:rsid w:val="00FA1717"/>
    <w:rsid w:val="00FA62E1"/>
    <w:rsid w:val="00FA6AB4"/>
    <w:rsid w:val="00FB2DFA"/>
    <w:rsid w:val="00FB4DED"/>
    <w:rsid w:val="00FB5349"/>
    <w:rsid w:val="00FB7EA4"/>
    <w:rsid w:val="00FC0B31"/>
    <w:rsid w:val="00FC3369"/>
    <w:rsid w:val="00FD011F"/>
    <w:rsid w:val="00FD1A5A"/>
    <w:rsid w:val="00FD575C"/>
    <w:rsid w:val="00FE2B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8ADF"/>
  <w15:docId w15:val="{80948222-7F2E-4A5E-ADD1-F067E95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951C-5074-4D4A-B1B8-6DD70D5C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5338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Администрация Пущино</cp:lastModifiedBy>
  <cp:revision>16</cp:revision>
  <cp:lastPrinted>2020-03-24T12:18:00Z</cp:lastPrinted>
  <dcterms:created xsi:type="dcterms:W3CDTF">2020-03-24T11:03:00Z</dcterms:created>
  <dcterms:modified xsi:type="dcterms:W3CDTF">2020-04-01T09:25:00Z</dcterms:modified>
</cp:coreProperties>
</file>